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7F" w:rsidRPr="00F9572A" w:rsidRDefault="0089667F" w:rsidP="0089667F">
      <w:pPr>
        <w:adjustRightInd w:val="0"/>
        <w:snapToGrid w:val="0"/>
        <w:spacing w:line="540" w:lineRule="exact"/>
        <w:jc w:val="left"/>
        <w:rPr>
          <w:rFonts w:ascii="Times New Roman" w:eastAsia="黑体" w:hAnsi="Times New Roman"/>
          <w:sz w:val="32"/>
          <w:szCs w:val="32"/>
        </w:rPr>
      </w:pPr>
      <w:r w:rsidRPr="00F9572A">
        <w:rPr>
          <w:rFonts w:ascii="Times New Roman" w:eastAsia="黑体" w:hAnsi="Times New Roman"/>
          <w:sz w:val="32"/>
          <w:szCs w:val="32"/>
        </w:rPr>
        <w:t>附件</w:t>
      </w:r>
      <w:r w:rsidRPr="00F9572A">
        <w:rPr>
          <w:rFonts w:ascii="Times New Roman" w:eastAsia="黑体" w:hAnsi="Times New Roman"/>
          <w:sz w:val="32"/>
          <w:szCs w:val="32"/>
        </w:rPr>
        <w:t>4</w:t>
      </w:r>
    </w:p>
    <w:p w:rsidR="0089667F" w:rsidRPr="00F9572A" w:rsidRDefault="0089667F" w:rsidP="00FF6CFE">
      <w:pPr>
        <w:adjustRightInd w:val="0"/>
        <w:snapToGrid w:val="0"/>
        <w:spacing w:line="540" w:lineRule="exact"/>
        <w:ind w:firstLineChars="147" w:firstLine="472"/>
        <w:jc w:val="center"/>
        <w:rPr>
          <w:rFonts w:ascii="Times New Roman" w:eastAsia="楷体_GB2312" w:hAnsi="Times New Roman"/>
          <w:b/>
          <w:sz w:val="32"/>
          <w:szCs w:val="32"/>
        </w:rPr>
      </w:pPr>
    </w:p>
    <w:p w:rsidR="0089667F" w:rsidRPr="00F9572A" w:rsidRDefault="0089667F" w:rsidP="0089667F">
      <w:pPr>
        <w:adjustRightInd w:val="0"/>
        <w:snapToGrid w:val="0"/>
        <w:spacing w:line="540" w:lineRule="exact"/>
        <w:ind w:firstLineChars="147" w:firstLine="470"/>
        <w:rPr>
          <w:rFonts w:ascii="Times New Roman" w:eastAsia="方正小标宋简体" w:hAnsi="Times New Roman"/>
          <w:sz w:val="32"/>
          <w:szCs w:val="32"/>
        </w:rPr>
      </w:pPr>
      <w:r w:rsidRPr="00F9572A">
        <w:rPr>
          <w:rFonts w:ascii="Times New Roman" w:eastAsia="方正小标宋简体" w:hAnsi="Times New Roman"/>
          <w:sz w:val="32"/>
          <w:szCs w:val="32"/>
          <w:u w:val="single"/>
        </w:rPr>
        <w:t xml:space="preserve">       </w:t>
      </w:r>
      <w:r w:rsidRPr="00F9572A">
        <w:rPr>
          <w:rFonts w:ascii="Times New Roman" w:eastAsia="方正小标宋简体" w:hAnsi="Times New Roman"/>
          <w:sz w:val="32"/>
          <w:szCs w:val="32"/>
        </w:rPr>
        <w:t>学院（直属系）本科专业</w:t>
      </w:r>
      <w:r>
        <w:rPr>
          <w:rFonts w:ascii="Times New Roman" w:eastAsia="方正小标宋简体" w:hAnsi="Times New Roman"/>
          <w:sz w:val="32"/>
          <w:szCs w:val="32"/>
        </w:rPr>
        <w:t>新设</w:t>
      </w:r>
      <w:r w:rsidRPr="00F9572A">
        <w:rPr>
          <w:rFonts w:ascii="Times New Roman" w:eastAsia="方正小标宋简体" w:hAnsi="Times New Roman"/>
          <w:sz w:val="32"/>
          <w:szCs w:val="32"/>
        </w:rPr>
        <w:t>专家论证意见表</w:t>
      </w:r>
    </w:p>
    <w:p w:rsidR="0089667F" w:rsidRPr="00F9572A" w:rsidRDefault="0089667F" w:rsidP="00FF6CFE">
      <w:pPr>
        <w:adjustRightInd w:val="0"/>
        <w:snapToGrid w:val="0"/>
        <w:spacing w:line="540" w:lineRule="exact"/>
        <w:ind w:firstLineChars="147" w:firstLine="472"/>
        <w:rPr>
          <w:rFonts w:ascii="Times New Roman" w:eastAsia="楷体_GB2312" w:hAnsi="Times New Roman"/>
          <w:b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1124"/>
        <w:gridCol w:w="554"/>
        <w:gridCol w:w="571"/>
        <w:gridCol w:w="1126"/>
        <w:gridCol w:w="1126"/>
        <w:gridCol w:w="1126"/>
        <w:gridCol w:w="446"/>
        <w:gridCol w:w="680"/>
        <w:gridCol w:w="1129"/>
      </w:tblGrid>
      <w:tr w:rsidR="008A161E" w:rsidRPr="00F9572A" w:rsidTr="008A161E">
        <w:trPr>
          <w:cantSplit/>
          <w:trHeight w:val="737"/>
        </w:trPr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本科专业名称</w:t>
            </w:r>
          </w:p>
        </w:tc>
        <w:tc>
          <w:tcPr>
            <w:tcW w:w="6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ind w:firstLineChars="150" w:firstLine="4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专业申请院系</w:t>
            </w:r>
          </w:p>
        </w:tc>
        <w:tc>
          <w:tcPr>
            <w:tcW w:w="6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专家组成员</w:t>
            </w: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签名</w:t>
            </w: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组长：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 w:val="restart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评分</w:t>
            </w: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统计</w:t>
            </w:r>
          </w:p>
        </w:tc>
        <w:tc>
          <w:tcPr>
            <w:tcW w:w="1125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分数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gridSpan w:val="2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分数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126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分数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126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分数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126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分数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126" w:type="dxa"/>
            <w:gridSpan w:val="2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分数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1126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分数</w:t>
            </w: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 xml:space="preserve">7 </w:t>
            </w: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A161E" w:rsidRPr="00F9572A" w:rsidTr="008A161E">
        <w:trPr>
          <w:cantSplit/>
          <w:trHeight w:val="737"/>
        </w:trPr>
        <w:tc>
          <w:tcPr>
            <w:tcW w:w="1158" w:type="dxa"/>
            <w:vMerge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374" w:type="dxa"/>
            <w:gridSpan w:val="4"/>
            <w:vAlign w:val="center"/>
          </w:tcPr>
          <w:p w:rsidR="0089667F" w:rsidRPr="00F9572A" w:rsidRDefault="0089667F" w:rsidP="008A161E">
            <w:pPr>
              <w:adjustRightInd w:val="0"/>
              <w:snapToGrid w:val="0"/>
              <w:spacing w:line="5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572A">
              <w:rPr>
                <w:rFonts w:ascii="Times New Roman" w:eastAsia="仿宋_GB2312" w:hAnsi="Times New Roman"/>
                <w:sz w:val="28"/>
                <w:szCs w:val="28"/>
              </w:rPr>
              <w:t>平均分</w:t>
            </w:r>
          </w:p>
        </w:tc>
        <w:tc>
          <w:tcPr>
            <w:tcW w:w="4507" w:type="dxa"/>
            <w:gridSpan w:val="5"/>
            <w:vAlign w:val="center"/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89667F" w:rsidRPr="00F9572A" w:rsidRDefault="0089667F" w:rsidP="0089667F">
      <w:pPr>
        <w:adjustRightInd w:val="0"/>
        <w:snapToGrid w:val="0"/>
        <w:spacing w:line="540" w:lineRule="exact"/>
        <w:rPr>
          <w:rFonts w:ascii="Times New Roman" w:hAnsi="Times New Roman"/>
          <w:vanish/>
          <w:szCs w:val="2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3"/>
      </w:tblGrid>
      <w:tr w:rsidR="0089667F" w:rsidRPr="00F9572A" w:rsidTr="004424D5">
        <w:trPr>
          <w:cantSplit/>
          <w:trHeight w:val="1076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  <w:r w:rsidRPr="00F9572A">
              <w:rPr>
                <w:rFonts w:ascii="Times New Roman" w:eastAsia="楷体_GB2312" w:hAnsi="Times New Roman"/>
                <w:b/>
                <w:bCs/>
                <w:sz w:val="28"/>
              </w:rPr>
              <w:lastRenderedPageBreak/>
              <w:t>论证意见：</w:t>
            </w: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b/>
                <w:bCs/>
                <w:sz w:val="28"/>
              </w:rPr>
            </w:pPr>
          </w:p>
          <w:p w:rsidR="0089667F" w:rsidRPr="00F9572A" w:rsidRDefault="0089667F" w:rsidP="004424D5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sz w:val="28"/>
              </w:rPr>
            </w:pPr>
            <w:r w:rsidRPr="00F9572A">
              <w:rPr>
                <w:rFonts w:ascii="Times New Roman" w:eastAsia="楷体_GB2312" w:hAnsi="Times New Roman"/>
                <w:sz w:val="28"/>
              </w:rPr>
              <w:t xml:space="preserve">                                </w:t>
            </w:r>
            <w:r w:rsidRPr="00F9572A">
              <w:rPr>
                <w:rFonts w:ascii="Times New Roman" w:eastAsia="楷体_GB2312" w:hAnsi="Times New Roman"/>
                <w:sz w:val="28"/>
              </w:rPr>
              <w:t>专家组组长：</w:t>
            </w:r>
            <w:r w:rsidRPr="00F9572A">
              <w:rPr>
                <w:rFonts w:ascii="Times New Roman" w:eastAsia="楷体_GB2312" w:hAnsi="Times New Roman"/>
                <w:sz w:val="28"/>
              </w:rPr>
              <w:t xml:space="preserve"> </w:t>
            </w:r>
          </w:p>
          <w:p w:rsidR="0089667F" w:rsidRPr="00F9572A" w:rsidRDefault="0089667F" w:rsidP="00C57C9D">
            <w:pPr>
              <w:adjustRightInd w:val="0"/>
              <w:snapToGrid w:val="0"/>
              <w:spacing w:line="540" w:lineRule="exact"/>
              <w:rPr>
                <w:rFonts w:ascii="Times New Roman" w:eastAsia="楷体_GB2312" w:hAnsi="Times New Roman"/>
                <w:sz w:val="28"/>
              </w:rPr>
            </w:pPr>
            <w:r w:rsidRPr="00F9572A">
              <w:rPr>
                <w:rFonts w:ascii="Times New Roman" w:eastAsia="楷体_GB2312" w:hAnsi="Times New Roman"/>
                <w:sz w:val="28"/>
              </w:rPr>
              <w:t xml:space="preserve">                                    </w:t>
            </w:r>
            <w:del w:id="0" w:author="dell" w:date="2017-03-31T15:20:00Z">
              <w:r w:rsidRPr="00F9572A" w:rsidDel="00C57C9D">
                <w:rPr>
                  <w:rFonts w:ascii="Times New Roman" w:eastAsia="楷体_GB2312" w:hAnsi="Times New Roman"/>
                  <w:sz w:val="28"/>
                </w:rPr>
                <w:delText>201</w:delText>
              </w:r>
              <w:r w:rsidR="008A161E" w:rsidDel="00C57C9D">
                <w:rPr>
                  <w:rFonts w:ascii="Times New Roman" w:eastAsia="楷体_GB2312" w:hAnsi="Times New Roman"/>
                  <w:sz w:val="28"/>
                </w:rPr>
                <w:delText>6</w:delText>
              </w:r>
            </w:del>
            <w:ins w:id="1" w:author="dell" w:date="2017-03-31T15:20:00Z">
              <w:r w:rsidR="00C57C9D" w:rsidRPr="00F9572A">
                <w:rPr>
                  <w:rFonts w:ascii="Times New Roman" w:eastAsia="楷体_GB2312" w:hAnsi="Times New Roman"/>
                  <w:sz w:val="28"/>
                </w:rPr>
                <w:t>201</w:t>
              </w:r>
              <w:r w:rsidR="00C57C9D">
                <w:rPr>
                  <w:rFonts w:ascii="Times New Roman" w:eastAsia="楷体_GB2312" w:hAnsi="Times New Roman"/>
                  <w:sz w:val="28"/>
                </w:rPr>
                <w:t>7</w:t>
              </w:r>
            </w:ins>
            <w:bookmarkStart w:id="2" w:name="_GoBack"/>
            <w:bookmarkEnd w:id="2"/>
            <w:r w:rsidRPr="00F9572A">
              <w:rPr>
                <w:rFonts w:ascii="Times New Roman" w:eastAsia="楷体_GB2312" w:hAnsi="Times New Roman"/>
                <w:sz w:val="28"/>
              </w:rPr>
              <w:t>年</w:t>
            </w:r>
            <w:r w:rsidRPr="00F9572A">
              <w:rPr>
                <w:rFonts w:ascii="Times New Roman" w:eastAsia="楷体_GB2312" w:hAnsi="Times New Roman"/>
                <w:sz w:val="28"/>
              </w:rPr>
              <w:t xml:space="preserve">  </w:t>
            </w:r>
            <w:r w:rsidR="008A161E">
              <w:rPr>
                <w:rFonts w:ascii="Times New Roman" w:eastAsia="楷体_GB2312" w:hAnsi="Times New Roman"/>
                <w:sz w:val="28"/>
              </w:rPr>
              <w:t xml:space="preserve"> </w:t>
            </w:r>
            <w:r w:rsidRPr="00F9572A">
              <w:rPr>
                <w:rFonts w:ascii="Times New Roman" w:eastAsia="楷体_GB2312" w:hAnsi="Times New Roman"/>
                <w:sz w:val="28"/>
              </w:rPr>
              <w:t>月</w:t>
            </w:r>
            <w:r w:rsidRPr="00F9572A">
              <w:rPr>
                <w:rFonts w:ascii="Times New Roman" w:eastAsia="楷体_GB2312" w:hAnsi="Times New Roman"/>
                <w:sz w:val="28"/>
              </w:rPr>
              <w:t xml:space="preserve"> </w:t>
            </w:r>
            <w:r w:rsidR="008A161E">
              <w:rPr>
                <w:rFonts w:ascii="Times New Roman" w:eastAsia="楷体_GB2312" w:hAnsi="Times New Roman"/>
                <w:sz w:val="28"/>
              </w:rPr>
              <w:t xml:space="preserve"> </w:t>
            </w:r>
            <w:r w:rsidRPr="00F9572A">
              <w:rPr>
                <w:rFonts w:ascii="Times New Roman" w:eastAsia="楷体_GB2312" w:hAnsi="Times New Roman"/>
                <w:sz w:val="28"/>
              </w:rPr>
              <w:t xml:space="preserve"> </w:t>
            </w:r>
            <w:r w:rsidRPr="00F9572A">
              <w:rPr>
                <w:rFonts w:ascii="Times New Roman" w:eastAsia="楷体_GB2312" w:hAnsi="Times New Roman"/>
                <w:sz w:val="28"/>
              </w:rPr>
              <w:t>日</w:t>
            </w:r>
            <w:r w:rsidRPr="00F9572A">
              <w:rPr>
                <w:rFonts w:ascii="Times New Roman" w:eastAsia="楷体_GB2312" w:hAnsi="Times New Roman"/>
                <w:sz w:val="28"/>
              </w:rPr>
              <w:t xml:space="preserve">                         </w:t>
            </w:r>
          </w:p>
        </w:tc>
      </w:tr>
    </w:tbl>
    <w:p w:rsidR="0089667F" w:rsidRDefault="0089667F" w:rsidP="0089667F">
      <w:pPr>
        <w:adjustRightInd w:val="0"/>
        <w:snapToGrid w:val="0"/>
        <w:spacing w:line="540" w:lineRule="atLeast"/>
        <w:ind w:firstLine="645"/>
        <w:jc w:val="right"/>
        <w:rPr>
          <w:rFonts w:ascii="Times New Roman" w:eastAsia="仿宋_GB2312" w:hAnsi="Times New Roman"/>
          <w:sz w:val="32"/>
          <w:szCs w:val="32"/>
        </w:rPr>
      </w:pPr>
    </w:p>
    <w:p w:rsidR="008902FA" w:rsidRDefault="008902FA"/>
    <w:sectPr w:rsidR="008902FA" w:rsidSect="008C6247">
      <w:pgSz w:w="11906" w:h="16838" w:code="9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112" w:rsidRDefault="00DC5112" w:rsidP="000B1BBC">
      <w:r>
        <w:separator/>
      </w:r>
    </w:p>
  </w:endnote>
  <w:endnote w:type="continuationSeparator" w:id="0">
    <w:p w:rsidR="00DC5112" w:rsidRDefault="00DC5112" w:rsidP="000B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112" w:rsidRDefault="00DC5112" w:rsidP="000B1BBC">
      <w:r>
        <w:separator/>
      </w:r>
    </w:p>
  </w:footnote>
  <w:footnote w:type="continuationSeparator" w:id="0">
    <w:p w:rsidR="00DC5112" w:rsidRDefault="00DC5112" w:rsidP="000B1BB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074"/>
    <w:rsid w:val="000B1BBC"/>
    <w:rsid w:val="000C0A1D"/>
    <w:rsid w:val="001E7115"/>
    <w:rsid w:val="007C7161"/>
    <w:rsid w:val="008902FA"/>
    <w:rsid w:val="0089667F"/>
    <w:rsid w:val="008A161E"/>
    <w:rsid w:val="008C6247"/>
    <w:rsid w:val="009B2074"/>
    <w:rsid w:val="00C57C9D"/>
    <w:rsid w:val="00DC5112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FB59E7-29FA-474C-B23E-A68F9157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B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BB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16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16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>SYSU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lzz</dc:creator>
  <cp:keywords/>
  <dc:description/>
  <cp:lastModifiedBy>dell</cp:lastModifiedBy>
  <cp:revision>3</cp:revision>
  <dcterms:created xsi:type="dcterms:W3CDTF">2016-04-12T02:38:00Z</dcterms:created>
  <dcterms:modified xsi:type="dcterms:W3CDTF">2017-03-31T07:20:00Z</dcterms:modified>
</cp:coreProperties>
</file>