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1B" w:rsidRPr="00754E33" w:rsidRDefault="003C0A1B" w:rsidP="00754E33">
      <w:pPr>
        <w:shd w:val="clear" w:color="auto" w:fill="FFFFFF"/>
        <w:adjustRightInd w:val="0"/>
        <w:snapToGrid w:val="0"/>
        <w:spacing w:line="540" w:lineRule="atLeast"/>
        <w:rPr>
          <w:rFonts w:ascii="Times New Roman" w:eastAsia="仿宋_GB2312" w:hAnsi="Times New Roman" w:cs="Times New Roman"/>
          <w:kern w:val="0"/>
          <w:sz w:val="32"/>
          <w:szCs w:val="32"/>
        </w:rPr>
      </w:pPr>
      <w:r w:rsidRPr="00754E33">
        <w:rPr>
          <w:rFonts w:ascii="Times New Roman" w:eastAsia="黑体" w:hAnsi="Times New Roman" w:cs="Times New Roman"/>
          <w:kern w:val="0"/>
          <w:sz w:val="32"/>
          <w:szCs w:val="32"/>
        </w:rPr>
        <w:t>附件</w:t>
      </w:r>
      <w:r w:rsidRPr="00754E33">
        <w:rPr>
          <w:rFonts w:ascii="Times New Roman" w:eastAsia="仿宋_GB2312" w:hAnsi="Times New Roman" w:cs="Times New Roman"/>
          <w:kern w:val="0"/>
          <w:sz w:val="32"/>
          <w:szCs w:val="32"/>
        </w:rPr>
        <w:t>4</w:t>
      </w:r>
    </w:p>
    <w:p w:rsidR="00754E33" w:rsidRPr="00754E33" w:rsidRDefault="00754E33" w:rsidP="00754E33">
      <w:pPr>
        <w:shd w:val="clear" w:color="auto" w:fill="FFFFFF"/>
        <w:adjustRightInd w:val="0"/>
        <w:snapToGrid w:val="0"/>
        <w:spacing w:line="540" w:lineRule="atLeast"/>
        <w:rPr>
          <w:rFonts w:ascii="Times New Roman" w:eastAsia="仿宋_GB2312" w:hAnsi="Times New Roman" w:cs="Times New Roman"/>
          <w:kern w:val="0"/>
          <w:sz w:val="30"/>
          <w:szCs w:val="30"/>
        </w:rPr>
      </w:pPr>
    </w:p>
    <w:p w:rsidR="00754E33" w:rsidRPr="00754E33" w:rsidRDefault="00FB4E1C" w:rsidP="00754E33">
      <w:pPr>
        <w:shd w:val="clear" w:color="auto" w:fill="FFFFFF"/>
        <w:adjustRightInd w:val="0"/>
        <w:snapToGrid w:val="0"/>
        <w:spacing w:line="540" w:lineRule="atLeast"/>
        <w:jc w:val="center"/>
        <w:rPr>
          <w:rFonts w:ascii="Times New Roman" w:eastAsia="方正小标宋简体" w:hAnsi="Times New Roman" w:cs="Times New Roman"/>
          <w:kern w:val="0"/>
          <w:sz w:val="44"/>
          <w:szCs w:val="44"/>
        </w:rPr>
      </w:pPr>
      <w:ins w:id="0" w:author="du qinglei" w:date="2017-01-02T23:40:00Z">
        <w:r>
          <w:rPr>
            <w:rFonts w:ascii="Times New Roman" w:eastAsia="方正小标宋简体" w:hAnsi="Times New Roman" w:cs="Times New Roman" w:hint="eastAsia"/>
            <w:kern w:val="0"/>
            <w:sz w:val="44"/>
            <w:szCs w:val="44"/>
          </w:rPr>
          <w:t>2</w:t>
        </w:r>
        <w:r>
          <w:rPr>
            <w:rFonts w:ascii="Times New Roman" w:eastAsia="方正小标宋简体" w:hAnsi="Times New Roman" w:cs="Times New Roman"/>
            <w:kern w:val="0"/>
            <w:sz w:val="44"/>
            <w:szCs w:val="44"/>
          </w:rPr>
          <w:t>017</w:t>
        </w:r>
        <w:r>
          <w:rPr>
            <w:rFonts w:ascii="Times New Roman" w:eastAsia="方正小标宋简体" w:hAnsi="Times New Roman" w:cs="Times New Roman"/>
            <w:kern w:val="0"/>
            <w:sz w:val="44"/>
            <w:szCs w:val="44"/>
          </w:rPr>
          <w:t>年度</w:t>
        </w:r>
      </w:ins>
      <w:bookmarkStart w:id="1" w:name="_GoBack"/>
      <w:bookmarkEnd w:id="1"/>
      <w:r w:rsidR="003C0A1B" w:rsidRPr="00754E33">
        <w:rPr>
          <w:rFonts w:ascii="Times New Roman" w:eastAsia="方正小标宋简体" w:hAnsi="Times New Roman" w:cs="Times New Roman"/>
          <w:kern w:val="0"/>
          <w:sz w:val="44"/>
          <w:szCs w:val="44"/>
        </w:rPr>
        <w:t>中山大学</w:t>
      </w:r>
      <w:r w:rsidR="00C04181" w:rsidRPr="00754E33">
        <w:rPr>
          <w:rFonts w:ascii="Times New Roman" w:eastAsia="方正小标宋简体" w:hAnsi="Times New Roman" w:cs="Times New Roman"/>
          <w:kern w:val="0"/>
          <w:sz w:val="44"/>
          <w:szCs w:val="44"/>
        </w:rPr>
        <w:t>MOOCs</w:t>
      </w:r>
      <w:r w:rsidR="007221F2" w:rsidRPr="00754E33">
        <w:rPr>
          <w:rFonts w:ascii="Times New Roman" w:eastAsia="方正小标宋简体" w:hAnsi="Times New Roman" w:cs="Times New Roman"/>
          <w:kern w:val="0"/>
          <w:sz w:val="44"/>
          <w:szCs w:val="44"/>
        </w:rPr>
        <w:t>课程建设项目</w:t>
      </w:r>
    </w:p>
    <w:p w:rsidR="00265D33" w:rsidRPr="00754E33" w:rsidRDefault="002904E3" w:rsidP="00754E33">
      <w:pPr>
        <w:shd w:val="clear" w:color="auto" w:fill="FFFFFF"/>
        <w:adjustRightInd w:val="0"/>
        <w:snapToGrid w:val="0"/>
        <w:spacing w:line="540" w:lineRule="atLeast"/>
        <w:jc w:val="center"/>
        <w:rPr>
          <w:rFonts w:ascii="Times New Roman" w:eastAsia="方正小标宋简体" w:hAnsi="Times New Roman" w:cs="Times New Roman"/>
          <w:kern w:val="0"/>
          <w:sz w:val="44"/>
          <w:szCs w:val="44"/>
        </w:rPr>
      </w:pPr>
      <w:r w:rsidRPr="00754E33">
        <w:rPr>
          <w:rFonts w:ascii="Times New Roman" w:eastAsia="方正小标宋简体" w:hAnsi="Times New Roman" w:cs="Times New Roman"/>
          <w:kern w:val="0"/>
          <w:sz w:val="44"/>
          <w:szCs w:val="44"/>
        </w:rPr>
        <w:t>申报指南</w:t>
      </w:r>
      <w:r w:rsidR="00973EE9" w:rsidRPr="00754E33">
        <w:rPr>
          <w:rFonts w:ascii="Times New Roman" w:eastAsia="方正小标宋简体" w:hAnsi="Times New Roman" w:cs="Times New Roman"/>
          <w:kern w:val="0"/>
          <w:sz w:val="44"/>
          <w:szCs w:val="44"/>
        </w:rPr>
        <w:t>及申报书</w:t>
      </w:r>
    </w:p>
    <w:p w:rsidR="00754E33" w:rsidRPr="00754E33" w:rsidRDefault="00754E33" w:rsidP="00754E33">
      <w:pPr>
        <w:shd w:val="clear" w:color="auto" w:fill="FFFFFF"/>
        <w:adjustRightInd w:val="0"/>
        <w:snapToGrid w:val="0"/>
        <w:spacing w:line="540" w:lineRule="atLeast"/>
        <w:ind w:firstLine="640"/>
        <w:jc w:val="left"/>
        <w:rPr>
          <w:rFonts w:ascii="Times New Roman" w:eastAsia="黑体" w:hAnsi="Times New Roman" w:cs="Times New Roman"/>
          <w:kern w:val="0"/>
          <w:sz w:val="32"/>
          <w:szCs w:val="32"/>
        </w:rPr>
      </w:pPr>
    </w:p>
    <w:p w:rsidR="00265D33" w:rsidRPr="00754E33" w:rsidRDefault="00265D33" w:rsidP="00754E33">
      <w:pPr>
        <w:shd w:val="clear" w:color="auto" w:fill="FFFFFF"/>
        <w:adjustRightInd w:val="0"/>
        <w:snapToGrid w:val="0"/>
        <w:spacing w:line="540" w:lineRule="atLeast"/>
        <w:ind w:firstLine="640"/>
        <w:jc w:val="left"/>
        <w:rPr>
          <w:rFonts w:ascii="Times New Roman" w:eastAsia="黑体" w:hAnsi="Times New Roman" w:cs="Times New Roman"/>
          <w:kern w:val="0"/>
          <w:sz w:val="32"/>
          <w:szCs w:val="32"/>
        </w:rPr>
      </w:pPr>
      <w:r w:rsidRPr="00754E33">
        <w:rPr>
          <w:rFonts w:ascii="Times New Roman" w:eastAsia="黑体" w:hAnsi="Times New Roman" w:cs="Times New Roman"/>
          <w:kern w:val="0"/>
          <w:sz w:val="32"/>
          <w:szCs w:val="32"/>
        </w:rPr>
        <w:t>一、建设目标</w:t>
      </w:r>
    </w:p>
    <w:p w:rsidR="00265D33"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（一）</w:t>
      </w:r>
      <w:r w:rsidR="00265D33" w:rsidRPr="00754E33">
        <w:rPr>
          <w:rFonts w:ascii="Times New Roman" w:eastAsia="仿宋_GB2312" w:hAnsi="Times New Roman" w:cs="Times New Roman"/>
          <w:kern w:val="0"/>
          <w:sz w:val="32"/>
          <w:szCs w:val="32"/>
        </w:rPr>
        <w:t>建设基于互联网技术与应用的云端开放式</w:t>
      </w:r>
      <w:r w:rsidR="00265D33" w:rsidRPr="00754E33">
        <w:rPr>
          <w:rFonts w:ascii="Times New Roman" w:eastAsia="仿宋_GB2312" w:hAnsi="Times New Roman" w:cs="Times New Roman"/>
          <w:kern w:val="0"/>
          <w:sz w:val="32"/>
          <w:szCs w:val="32"/>
        </w:rPr>
        <w:t>MOOCs</w:t>
      </w:r>
      <w:r w:rsidR="00265D33" w:rsidRPr="00754E33">
        <w:rPr>
          <w:rFonts w:ascii="Times New Roman" w:eastAsia="仿宋_GB2312" w:hAnsi="Times New Roman" w:cs="Times New Roman"/>
          <w:kern w:val="0"/>
          <w:sz w:val="32"/>
          <w:szCs w:val="32"/>
        </w:rPr>
        <w:t>教育平台，创新教育教学模式，推动教育教学方法改革，提高人才培养质量。</w:t>
      </w:r>
    </w:p>
    <w:p w:rsidR="00265D33"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（二）</w:t>
      </w:r>
      <w:r w:rsidR="00265D33" w:rsidRPr="00754E33">
        <w:rPr>
          <w:rFonts w:ascii="Times New Roman" w:eastAsia="仿宋_GB2312" w:hAnsi="Times New Roman" w:cs="Times New Roman"/>
          <w:kern w:val="0"/>
          <w:sz w:val="32"/>
          <w:szCs w:val="32"/>
        </w:rPr>
        <w:t>以</w:t>
      </w:r>
      <w:r w:rsidR="00265D33" w:rsidRPr="00754E33">
        <w:rPr>
          <w:rFonts w:ascii="Times New Roman" w:eastAsia="仿宋_GB2312" w:hAnsi="Times New Roman" w:cs="Times New Roman"/>
          <w:kern w:val="0"/>
          <w:sz w:val="32"/>
          <w:szCs w:val="32"/>
        </w:rPr>
        <w:t>MOOCs</w:t>
      </w:r>
      <w:r w:rsidR="00265D33" w:rsidRPr="00754E33">
        <w:rPr>
          <w:rFonts w:ascii="Times New Roman" w:eastAsia="仿宋_GB2312" w:hAnsi="Times New Roman" w:cs="Times New Roman"/>
          <w:kern w:val="0"/>
          <w:sz w:val="32"/>
          <w:szCs w:val="32"/>
        </w:rPr>
        <w:t>技术为基础，建设现代化课室及其相关支撑条件，构建同步教学、虚拟课室教学、在线教学三位一体的教学组织模式，推动新教学方法和手段在我校多校区办学中的应用，实现学科专业课程和优质课程教育资源共享，提升多校区办学的教学质量。</w:t>
      </w:r>
    </w:p>
    <w:p w:rsidR="00265D33"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（三）</w:t>
      </w:r>
      <w:r w:rsidR="00265D33" w:rsidRPr="00754E33">
        <w:rPr>
          <w:rFonts w:ascii="Times New Roman" w:eastAsia="仿宋_GB2312" w:hAnsi="Times New Roman" w:cs="Times New Roman"/>
          <w:kern w:val="0"/>
          <w:sz w:val="32"/>
          <w:szCs w:val="32"/>
        </w:rPr>
        <w:t>以</w:t>
      </w:r>
      <w:r w:rsidR="00265D33" w:rsidRPr="00754E33">
        <w:rPr>
          <w:rFonts w:ascii="Times New Roman" w:eastAsia="仿宋_GB2312" w:hAnsi="Times New Roman" w:cs="Times New Roman"/>
          <w:kern w:val="0"/>
          <w:sz w:val="32"/>
          <w:szCs w:val="32"/>
        </w:rPr>
        <w:t>MOOCs</w:t>
      </w:r>
      <w:r w:rsidR="00265D33" w:rsidRPr="00754E33">
        <w:rPr>
          <w:rFonts w:ascii="Times New Roman" w:eastAsia="仿宋_GB2312" w:hAnsi="Times New Roman" w:cs="Times New Roman"/>
          <w:kern w:val="0"/>
          <w:sz w:val="32"/>
          <w:szCs w:val="32"/>
        </w:rPr>
        <w:t>课程为载体，充分利用信息技术优势，探索全程在线和</w:t>
      </w:r>
      <w:r w:rsidR="00265D33" w:rsidRPr="00754E33">
        <w:rPr>
          <w:rFonts w:ascii="Times New Roman" w:eastAsia="仿宋_GB2312" w:hAnsi="Times New Roman" w:cs="Times New Roman"/>
          <w:kern w:val="0"/>
          <w:sz w:val="32"/>
          <w:szCs w:val="32"/>
        </w:rPr>
        <w:t>“</w:t>
      </w:r>
      <w:r w:rsidR="00265D33" w:rsidRPr="00754E33">
        <w:rPr>
          <w:rFonts w:ascii="Times New Roman" w:eastAsia="仿宋_GB2312" w:hAnsi="Times New Roman" w:cs="Times New Roman"/>
          <w:kern w:val="0"/>
          <w:sz w:val="32"/>
          <w:szCs w:val="32"/>
        </w:rPr>
        <w:t>翻转课堂</w:t>
      </w:r>
      <w:r w:rsidR="00265D33" w:rsidRPr="00754E33">
        <w:rPr>
          <w:rFonts w:ascii="Times New Roman" w:eastAsia="仿宋_GB2312" w:hAnsi="Times New Roman" w:cs="Times New Roman"/>
          <w:kern w:val="0"/>
          <w:sz w:val="32"/>
          <w:szCs w:val="32"/>
        </w:rPr>
        <w:t>”</w:t>
      </w:r>
      <w:r w:rsidR="00265D33" w:rsidRPr="00754E33">
        <w:rPr>
          <w:rFonts w:ascii="Times New Roman" w:eastAsia="仿宋_GB2312" w:hAnsi="Times New Roman" w:cs="Times New Roman"/>
          <w:kern w:val="0"/>
          <w:sz w:val="32"/>
          <w:szCs w:val="32"/>
        </w:rPr>
        <w:t>的信息化教学新模式，将课程跃升至深度探究、思辩、互动与实践的新高度，增强教学效果。</w:t>
      </w:r>
    </w:p>
    <w:p w:rsidR="00FB335F"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（四）</w:t>
      </w:r>
      <w:r w:rsidR="00265D33" w:rsidRPr="00754E33">
        <w:rPr>
          <w:rFonts w:ascii="Times New Roman" w:eastAsia="仿宋_GB2312" w:hAnsi="Times New Roman" w:cs="Times New Roman"/>
          <w:kern w:val="0"/>
          <w:sz w:val="32"/>
          <w:szCs w:val="32"/>
        </w:rPr>
        <w:t>发挥我校学科专业优势，建设若干大规模开放在线品牌课程，促进教学品牌跨校</w:t>
      </w:r>
      <w:r w:rsidR="00265D33" w:rsidRPr="00754E33">
        <w:rPr>
          <w:rFonts w:ascii="Times New Roman" w:eastAsia="仿宋_GB2312" w:hAnsi="Times New Roman" w:cs="Times New Roman"/>
          <w:kern w:val="0"/>
          <w:sz w:val="32"/>
          <w:szCs w:val="32"/>
        </w:rPr>
        <w:t>/</w:t>
      </w:r>
      <w:r w:rsidR="00265D33" w:rsidRPr="00754E33">
        <w:rPr>
          <w:rFonts w:ascii="Times New Roman" w:eastAsia="仿宋_GB2312" w:hAnsi="Times New Roman" w:cs="Times New Roman"/>
          <w:kern w:val="0"/>
          <w:sz w:val="32"/>
          <w:szCs w:val="32"/>
        </w:rPr>
        <w:t>国传播，扩大优质教学资源在国内外的影响力和知誉度。</w:t>
      </w:r>
    </w:p>
    <w:p w:rsidR="00265D33" w:rsidRPr="00754E33" w:rsidRDefault="00265D33" w:rsidP="00754E33">
      <w:pPr>
        <w:shd w:val="clear" w:color="auto" w:fill="FFFFFF"/>
        <w:adjustRightInd w:val="0"/>
        <w:snapToGrid w:val="0"/>
        <w:spacing w:line="540" w:lineRule="atLeast"/>
        <w:ind w:firstLine="640"/>
        <w:jc w:val="left"/>
        <w:rPr>
          <w:rFonts w:ascii="Times New Roman" w:eastAsia="黑体" w:hAnsi="Times New Roman" w:cs="Times New Roman"/>
          <w:kern w:val="0"/>
          <w:sz w:val="32"/>
          <w:szCs w:val="32"/>
        </w:rPr>
      </w:pPr>
      <w:r w:rsidRPr="00754E33">
        <w:rPr>
          <w:rFonts w:ascii="Times New Roman" w:eastAsia="黑体" w:hAnsi="Times New Roman" w:cs="Times New Roman"/>
          <w:kern w:val="0"/>
          <w:sz w:val="32"/>
          <w:szCs w:val="32"/>
        </w:rPr>
        <w:t>二、</w:t>
      </w:r>
      <w:r w:rsidR="003C0A1B" w:rsidRPr="00754E33">
        <w:rPr>
          <w:rFonts w:ascii="Times New Roman" w:eastAsia="黑体" w:hAnsi="Times New Roman" w:cs="Times New Roman"/>
          <w:kern w:val="0"/>
          <w:sz w:val="32"/>
          <w:szCs w:val="32"/>
        </w:rPr>
        <w:t>申报要求</w:t>
      </w:r>
    </w:p>
    <w:p w:rsidR="00265D33" w:rsidRPr="00754E33" w:rsidRDefault="00265D33"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根据</w:t>
      </w:r>
      <w:r w:rsidRPr="00754E33">
        <w:rPr>
          <w:rFonts w:ascii="Times New Roman" w:eastAsia="仿宋_GB2312" w:hAnsi="Times New Roman" w:cs="Times New Roman"/>
          <w:kern w:val="0"/>
          <w:sz w:val="32"/>
          <w:szCs w:val="32"/>
        </w:rPr>
        <w:t>MOOCs</w:t>
      </w:r>
      <w:r w:rsidRPr="00754E33">
        <w:rPr>
          <w:rFonts w:ascii="Times New Roman" w:eastAsia="仿宋_GB2312" w:hAnsi="Times New Roman" w:cs="Times New Roman"/>
          <w:kern w:val="0"/>
          <w:sz w:val="32"/>
          <w:szCs w:val="32"/>
        </w:rPr>
        <w:t>课程特点，课程培育和建设主要定位于体现</w:t>
      </w:r>
      <w:r w:rsidRPr="00754E33">
        <w:rPr>
          <w:rFonts w:ascii="Times New Roman" w:eastAsia="仿宋_GB2312" w:hAnsi="Times New Roman" w:cs="Times New Roman"/>
          <w:kern w:val="0"/>
          <w:sz w:val="32"/>
          <w:szCs w:val="32"/>
        </w:rPr>
        <w:lastRenderedPageBreak/>
        <w:t>所属学科专业教学优势与特色，在教学实践中形成一定的独特风格，教学理念先进，方法科学，得到广大师生和同行好评，有影响力和示范性的课程。</w:t>
      </w:r>
    </w:p>
    <w:p w:rsidR="00631CFA" w:rsidRPr="00754E33" w:rsidRDefault="00265D33"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根据</w:t>
      </w:r>
      <w:r w:rsidRPr="00754E33">
        <w:rPr>
          <w:rFonts w:ascii="Times New Roman" w:eastAsia="仿宋_GB2312" w:hAnsi="Times New Roman" w:cs="Times New Roman"/>
          <w:kern w:val="0"/>
          <w:sz w:val="32"/>
          <w:szCs w:val="32"/>
        </w:rPr>
        <w:t>MOOCs</w:t>
      </w:r>
      <w:r w:rsidRPr="00754E33">
        <w:rPr>
          <w:rFonts w:ascii="Times New Roman" w:eastAsia="仿宋_GB2312" w:hAnsi="Times New Roman" w:cs="Times New Roman"/>
          <w:kern w:val="0"/>
          <w:sz w:val="32"/>
          <w:szCs w:val="32"/>
        </w:rPr>
        <w:t>项目阶段目标，优先考虑范围有：省部级以上精品课程、精品开放课程（含精品视频公开课、精品资源共享课）；</w:t>
      </w:r>
      <w:r w:rsidR="003C0A1B" w:rsidRPr="00754E33">
        <w:rPr>
          <w:rFonts w:ascii="Times New Roman" w:eastAsia="仿宋_GB2312" w:hAnsi="Times New Roman" w:cs="Times New Roman"/>
          <w:kern w:val="0"/>
          <w:sz w:val="32"/>
          <w:szCs w:val="32"/>
        </w:rPr>
        <w:t>创新创业教育类课程；</w:t>
      </w:r>
      <w:r w:rsidRPr="00754E33">
        <w:rPr>
          <w:rFonts w:ascii="Times New Roman" w:eastAsia="仿宋_GB2312" w:hAnsi="Times New Roman" w:cs="Times New Roman"/>
          <w:kern w:val="0"/>
          <w:sz w:val="32"/>
          <w:szCs w:val="32"/>
        </w:rPr>
        <w:t>已开设且深受学生欢迎的通识教育核心课和学科基础平台课程等资源积累丰富的优质课程；同时也培育教学方法灵活、多样，注重学生研讨式和参与式学习，有线上和线下混合型教学基础和效果好的中青年骨干教师主讲课程。</w:t>
      </w:r>
    </w:p>
    <w:p w:rsidR="00265D33" w:rsidRPr="00754E33" w:rsidRDefault="00265D33" w:rsidP="00754E33">
      <w:pPr>
        <w:shd w:val="clear" w:color="auto" w:fill="FFFFFF"/>
        <w:adjustRightInd w:val="0"/>
        <w:snapToGrid w:val="0"/>
        <w:spacing w:line="540" w:lineRule="atLeast"/>
        <w:ind w:firstLine="640"/>
        <w:jc w:val="left"/>
        <w:rPr>
          <w:rFonts w:ascii="Times New Roman" w:eastAsia="黑体" w:hAnsi="Times New Roman" w:cs="Times New Roman"/>
          <w:kern w:val="0"/>
          <w:sz w:val="32"/>
          <w:szCs w:val="32"/>
        </w:rPr>
      </w:pPr>
      <w:r w:rsidRPr="00754E33">
        <w:rPr>
          <w:rFonts w:ascii="Times New Roman" w:eastAsia="黑体" w:hAnsi="Times New Roman" w:cs="Times New Roman"/>
          <w:kern w:val="0"/>
          <w:sz w:val="32"/>
          <w:szCs w:val="32"/>
        </w:rPr>
        <w:t>三、建设要求</w:t>
      </w:r>
    </w:p>
    <w:p w:rsidR="00265D33" w:rsidRPr="00754E33" w:rsidRDefault="00265D33"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申报课程除符合以上范围，还需基于</w:t>
      </w:r>
      <w:r w:rsidRPr="00754E33">
        <w:rPr>
          <w:rFonts w:ascii="Times New Roman" w:eastAsia="仿宋_GB2312" w:hAnsi="Times New Roman" w:cs="Times New Roman"/>
          <w:kern w:val="0"/>
          <w:sz w:val="32"/>
          <w:szCs w:val="32"/>
        </w:rPr>
        <w:t>MOOCs</w:t>
      </w:r>
      <w:r w:rsidRPr="00754E33">
        <w:rPr>
          <w:rFonts w:ascii="Times New Roman" w:eastAsia="仿宋_GB2312" w:hAnsi="Times New Roman" w:cs="Times New Roman"/>
          <w:kern w:val="0"/>
          <w:sz w:val="32"/>
          <w:szCs w:val="32"/>
        </w:rPr>
        <w:t>的特性进行建设：</w:t>
      </w:r>
    </w:p>
    <w:p w:rsidR="00265D33"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（一）</w:t>
      </w:r>
      <w:r w:rsidR="00265D33" w:rsidRPr="00754E33">
        <w:rPr>
          <w:rFonts w:ascii="Times New Roman" w:eastAsia="仿宋_GB2312" w:hAnsi="Times New Roman" w:cs="Times New Roman"/>
          <w:kern w:val="0"/>
          <w:sz w:val="32"/>
          <w:szCs w:val="32"/>
        </w:rPr>
        <w:t>改造课程内容的组织和讲授形式：优化课程教学设计、内容结构、课程资源、评价体系等，根据该课程的教学目标、难度和周期要求，适当精炼内容，以知识点为核心整合视频、动画、</w:t>
      </w:r>
      <w:r w:rsidR="00265D33" w:rsidRPr="00754E33">
        <w:rPr>
          <w:rFonts w:ascii="Times New Roman" w:eastAsia="仿宋_GB2312" w:hAnsi="Times New Roman" w:cs="Times New Roman"/>
          <w:kern w:val="0"/>
          <w:sz w:val="32"/>
          <w:szCs w:val="32"/>
        </w:rPr>
        <w:t>PPT</w:t>
      </w:r>
      <w:r w:rsidR="00265D33" w:rsidRPr="00754E33">
        <w:rPr>
          <w:rFonts w:ascii="Times New Roman" w:eastAsia="仿宋_GB2312" w:hAnsi="Times New Roman" w:cs="Times New Roman"/>
          <w:kern w:val="0"/>
          <w:sz w:val="32"/>
          <w:szCs w:val="32"/>
        </w:rPr>
        <w:t>、文字等多类型的媒体，建设系列内容短小精悍且模块化的微课程（教学视频一般</w:t>
      </w:r>
      <w:r w:rsidR="00265D33" w:rsidRPr="00754E33">
        <w:rPr>
          <w:rFonts w:ascii="Times New Roman" w:eastAsia="仿宋_GB2312" w:hAnsi="Times New Roman" w:cs="Times New Roman"/>
          <w:kern w:val="0"/>
          <w:sz w:val="32"/>
          <w:szCs w:val="32"/>
        </w:rPr>
        <w:t>15-20</w:t>
      </w:r>
      <w:r w:rsidR="00265D33" w:rsidRPr="00754E33">
        <w:rPr>
          <w:rFonts w:ascii="Times New Roman" w:eastAsia="仿宋_GB2312" w:hAnsi="Times New Roman" w:cs="Times New Roman"/>
          <w:kern w:val="0"/>
          <w:sz w:val="32"/>
          <w:szCs w:val="32"/>
        </w:rPr>
        <w:t>分钟</w:t>
      </w:r>
      <w:r w:rsidR="00265D33" w:rsidRPr="00754E33">
        <w:rPr>
          <w:rFonts w:ascii="Times New Roman" w:eastAsia="仿宋_GB2312" w:hAnsi="Times New Roman" w:cs="Times New Roman"/>
          <w:kern w:val="0"/>
          <w:sz w:val="32"/>
          <w:szCs w:val="32"/>
        </w:rPr>
        <w:t>/</w:t>
      </w:r>
      <w:r w:rsidR="00265D33" w:rsidRPr="00754E33">
        <w:rPr>
          <w:rFonts w:ascii="Times New Roman" w:eastAsia="仿宋_GB2312" w:hAnsi="Times New Roman" w:cs="Times New Roman"/>
          <w:kern w:val="0"/>
          <w:sz w:val="32"/>
          <w:szCs w:val="32"/>
        </w:rPr>
        <w:t>节），以相关问题为引导组织实施教学。课程教学周期原则上为一个学期或学年。</w:t>
      </w:r>
    </w:p>
    <w:p w:rsidR="00265D33"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（二）</w:t>
      </w:r>
      <w:r w:rsidR="00265D33" w:rsidRPr="00754E33">
        <w:rPr>
          <w:rFonts w:ascii="Times New Roman" w:eastAsia="仿宋_GB2312" w:hAnsi="Times New Roman" w:cs="Times New Roman"/>
          <w:kern w:val="0"/>
          <w:sz w:val="32"/>
          <w:szCs w:val="32"/>
        </w:rPr>
        <w:t>建设在线交互式学习的支撑条件：设计在线学习流程管理机制，完善在线学习自评与课程测试、作业讨论、题解答疑、参考资料等配套的资源建设。能按周有计划地组织和参</w:t>
      </w:r>
      <w:r w:rsidR="00265D33" w:rsidRPr="00754E33">
        <w:rPr>
          <w:rFonts w:ascii="Times New Roman" w:eastAsia="仿宋_GB2312" w:hAnsi="Times New Roman" w:cs="Times New Roman"/>
          <w:kern w:val="0"/>
          <w:sz w:val="32"/>
          <w:szCs w:val="32"/>
        </w:rPr>
        <w:lastRenderedPageBreak/>
        <w:t>与在线研讨（含非定期的讨论话题回复及引导与定期集中答疑），按教学进程组织过程性的在线测试和终结性评价和考试。</w:t>
      </w:r>
    </w:p>
    <w:p w:rsidR="00265D33"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（三）</w:t>
      </w:r>
      <w:r w:rsidR="00265D33" w:rsidRPr="00754E33">
        <w:rPr>
          <w:rFonts w:ascii="Times New Roman" w:eastAsia="仿宋_GB2312" w:hAnsi="Times New Roman" w:cs="Times New Roman"/>
          <w:kern w:val="0"/>
          <w:sz w:val="32"/>
          <w:szCs w:val="32"/>
        </w:rPr>
        <w:t>建立三类要素构成的课程教学团队：一是具有良好的师德师风、较高教学学术水平和教学艺术表现力的主讲教师；二是擅长运用教育信息技术进行教学设计的建设团队；三是有能配合线上、线下教学的助教队伍。</w:t>
      </w:r>
    </w:p>
    <w:p w:rsidR="00265D33" w:rsidRPr="00754E33" w:rsidRDefault="00265D33" w:rsidP="00754E33">
      <w:pPr>
        <w:shd w:val="clear" w:color="auto" w:fill="FFFFFF"/>
        <w:adjustRightInd w:val="0"/>
        <w:snapToGrid w:val="0"/>
        <w:spacing w:line="540" w:lineRule="atLeast"/>
        <w:ind w:firstLine="640"/>
        <w:jc w:val="left"/>
        <w:rPr>
          <w:rFonts w:ascii="Times New Roman" w:eastAsia="黑体" w:hAnsi="Times New Roman" w:cs="Times New Roman"/>
          <w:kern w:val="0"/>
          <w:sz w:val="32"/>
          <w:szCs w:val="32"/>
        </w:rPr>
      </w:pPr>
      <w:r w:rsidRPr="00754E33">
        <w:rPr>
          <w:rFonts w:ascii="Times New Roman" w:eastAsia="黑体" w:hAnsi="Times New Roman" w:cs="Times New Roman"/>
          <w:kern w:val="0"/>
          <w:sz w:val="32"/>
          <w:szCs w:val="32"/>
        </w:rPr>
        <w:t>四、</w:t>
      </w:r>
      <w:r w:rsidR="003C0A1B" w:rsidRPr="00754E33">
        <w:rPr>
          <w:rFonts w:ascii="Times New Roman" w:eastAsia="黑体" w:hAnsi="Times New Roman" w:cs="Times New Roman"/>
          <w:kern w:val="0"/>
          <w:sz w:val="32"/>
          <w:szCs w:val="32"/>
        </w:rPr>
        <w:t>拟立项资助情况</w:t>
      </w:r>
    </w:p>
    <w:p w:rsidR="00265D33" w:rsidRPr="00754E33" w:rsidRDefault="003C0A1B"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2017</w:t>
      </w:r>
      <w:r w:rsidRPr="00754E33">
        <w:rPr>
          <w:rFonts w:ascii="Times New Roman" w:eastAsia="仿宋_GB2312" w:hAnsi="Times New Roman" w:cs="Times New Roman"/>
          <w:kern w:val="0"/>
          <w:sz w:val="32"/>
          <w:szCs w:val="32"/>
        </w:rPr>
        <w:t>年学校拟建设</w:t>
      </w:r>
      <w:r w:rsidRPr="00754E33">
        <w:rPr>
          <w:rFonts w:ascii="Times New Roman" w:eastAsia="仿宋_GB2312" w:hAnsi="Times New Roman" w:cs="Times New Roman"/>
          <w:kern w:val="0"/>
          <w:sz w:val="32"/>
          <w:szCs w:val="32"/>
        </w:rPr>
        <w:t>MOOCs</w:t>
      </w:r>
      <w:r w:rsidRPr="00754E33">
        <w:rPr>
          <w:rFonts w:ascii="Times New Roman" w:eastAsia="仿宋_GB2312" w:hAnsi="Times New Roman" w:cs="Times New Roman"/>
          <w:kern w:val="0"/>
          <w:sz w:val="32"/>
          <w:szCs w:val="32"/>
        </w:rPr>
        <w:t>课程</w:t>
      </w:r>
      <w:r w:rsidRPr="00754E33">
        <w:rPr>
          <w:rFonts w:ascii="Times New Roman" w:eastAsia="仿宋_GB2312" w:hAnsi="Times New Roman" w:cs="Times New Roman"/>
          <w:kern w:val="0"/>
          <w:sz w:val="32"/>
          <w:szCs w:val="32"/>
        </w:rPr>
        <w:t>10</w:t>
      </w:r>
      <w:r w:rsidRPr="00754E33">
        <w:rPr>
          <w:rFonts w:ascii="Times New Roman" w:eastAsia="仿宋_GB2312" w:hAnsi="Times New Roman" w:cs="Times New Roman"/>
          <w:kern w:val="0"/>
          <w:sz w:val="32"/>
          <w:szCs w:val="32"/>
        </w:rPr>
        <w:t>门左右，每门拟资助经费</w:t>
      </w:r>
      <w:r w:rsidRPr="00754E33">
        <w:rPr>
          <w:rFonts w:ascii="Times New Roman" w:eastAsia="仿宋_GB2312" w:hAnsi="Times New Roman" w:cs="Times New Roman"/>
          <w:kern w:val="0"/>
          <w:sz w:val="32"/>
          <w:szCs w:val="32"/>
        </w:rPr>
        <w:t>6</w:t>
      </w:r>
      <w:r w:rsidRPr="00754E33">
        <w:rPr>
          <w:rFonts w:ascii="Times New Roman" w:eastAsia="仿宋_GB2312" w:hAnsi="Times New Roman" w:cs="Times New Roman"/>
          <w:kern w:val="0"/>
          <w:sz w:val="32"/>
          <w:szCs w:val="32"/>
        </w:rPr>
        <w:t>万元，建设周期为</w:t>
      </w:r>
      <w:r w:rsidRPr="00754E33">
        <w:rPr>
          <w:rFonts w:ascii="Times New Roman" w:eastAsia="仿宋_GB2312" w:hAnsi="Times New Roman" w:cs="Times New Roman"/>
          <w:kern w:val="0"/>
          <w:sz w:val="32"/>
          <w:szCs w:val="32"/>
        </w:rPr>
        <w:t>3</w:t>
      </w:r>
      <w:r w:rsidRPr="00754E33">
        <w:rPr>
          <w:rFonts w:ascii="Times New Roman" w:eastAsia="仿宋_GB2312" w:hAnsi="Times New Roman" w:cs="Times New Roman"/>
          <w:kern w:val="0"/>
          <w:sz w:val="32"/>
          <w:szCs w:val="32"/>
        </w:rPr>
        <w:t>年。</w:t>
      </w:r>
      <w:r w:rsidRPr="00754E33">
        <w:rPr>
          <w:rFonts w:ascii="Times New Roman" w:eastAsia="仿宋_GB2312" w:hAnsi="Times New Roman" w:cs="Times New Roman"/>
          <w:kern w:val="0"/>
          <w:sz w:val="32"/>
          <w:szCs w:val="32"/>
        </w:rPr>
        <w:t xml:space="preserve"> </w:t>
      </w:r>
    </w:p>
    <w:p w:rsidR="00265D33" w:rsidRPr="00754E33" w:rsidRDefault="00265D33" w:rsidP="00754E33">
      <w:pPr>
        <w:shd w:val="clear" w:color="auto" w:fill="FFFFFF"/>
        <w:adjustRightInd w:val="0"/>
        <w:snapToGrid w:val="0"/>
        <w:spacing w:line="540" w:lineRule="atLeast"/>
        <w:ind w:firstLine="640"/>
        <w:jc w:val="left"/>
        <w:rPr>
          <w:rFonts w:ascii="Times New Roman" w:eastAsia="黑体" w:hAnsi="Times New Roman" w:cs="Times New Roman"/>
          <w:kern w:val="0"/>
          <w:sz w:val="32"/>
          <w:szCs w:val="32"/>
        </w:rPr>
      </w:pPr>
      <w:r w:rsidRPr="00754E33">
        <w:rPr>
          <w:rFonts w:ascii="Times New Roman" w:eastAsia="黑体" w:hAnsi="Times New Roman" w:cs="Times New Roman"/>
          <w:kern w:val="0"/>
          <w:sz w:val="32"/>
          <w:szCs w:val="32"/>
        </w:rPr>
        <w:t>五、申报</w:t>
      </w:r>
      <w:r w:rsidR="007B17AA" w:rsidRPr="00754E33">
        <w:rPr>
          <w:rFonts w:ascii="Times New Roman" w:eastAsia="黑体" w:hAnsi="Times New Roman" w:cs="Times New Roman"/>
          <w:kern w:val="0"/>
          <w:sz w:val="32"/>
          <w:szCs w:val="32"/>
        </w:rPr>
        <w:t>材料</w:t>
      </w:r>
    </w:p>
    <w:p w:rsidR="00265D33" w:rsidRPr="00754E33" w:rsidRDefault="00265D33" w:rsidP="00754E33">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754E33">
        <w:rPr>
          <w:rFonts w:ascii="Times New Roman" w:eastAsia="仿宋_GB2312" w:hAnsi="Times New Roman" w:cs="Times New Roman"/>
          <w:kern w:val="0"/>
          <w:sz w:val="32"/>
          <w:szCs w:val="32"/>
        </w:rPr>
        <w:t>《中山大学</w:t>
      </w:r>
      <w:r w:rsidRPr="00754E33">
        <w:rPr>
          <w:rFonts w:ascii="Times New Roman" w:eastAsia="仿宋_GB2312" w:hAnsi="Times New Roman" w:cs="Times New Roman"/>
          <w:kern w:val="0"/>
          <w:sz w:val="32"/>
          <w:szCs w:val="32"/>
        </w:rPr>
        <w:t>MOOCs</w:t>
      </w:r>
      <w:r w:rsidRPr="00754E33">
        <w:rPr>
          <w:rFonts w:ascii="Times New Roman" w:eastAsia="仿宋_GB2312" w:hAnsi="Times New Roman" w:cs="Times New Roman"/>
          <w:kern w:val="0"/>
          <w:sz w:val="32"/>
          <w:szCs w:val="32"/>
        </w:rPr>
        <w:t>课程建设项目申报</w:t>
      </w:r>
      <w:r w:rsidR="001316AA" w:rsidRPr="00754E33">
        <w:rPr>
          <w:rFonts w:ascii="Times New Roman" w:eastAsia="仿宋_GB2312" w:hAnsi="Times New Roman" w:cs="Times New Roman"/>
          <w:kern w:val="0"/>
          <w:sz w:val="32"/>
          <w:szCs w:val="32"/>
        </w:rPr>
        <w:t>书</w:t>
      </w:r>
      <w:r w:rsidRPr="00754E33">
        <w:rPr>
          <w:rFonts w:ascii="Times New Roman" w:eastAsia="仿宋_GB2312" w:hAnsi="Times New Roman" w:cs="Times New Roman"/>
          <w:kern w:val="0"/>
          <w:sz w:val="32"/>
          <w:szCs w:val="32"/>
        </w:rPr>
        <w:t>》</w:t>
      </w:r>
      <w:r w:rsidR="00821674" w:rsidRPr="00754E33">
        <w:rPr>
          <w:rFonts w:ascii="Times New Roman" w:eastAsia="仿宋_GB2312" w:hAnsi="Times New Roman" w:cs="Times New Roman"/>
          <w:kern w:val="0"/>
          <w:sz w:val="32"/>
          <w:szCs w:val="32"/>
        </w:rPr>
        <w:t>（附表）</w:t>
      </w:r>
      <w:r w:rsidR="003C0A1B" w:rsidRPr="00754E33">
        <w:rPr>
          <w:rFonts w:ascii="Times New Roman" w:eastAsia="仿宋_GB2312" w:hAnsi="Times New Roman" w:cs="Times New Roman"/>
          <w:kern w:val="0"/>
          <w:sz w:val="32"/>
          <w:szCs w:val="32"/>
        </w:rPr>
        <w:t>及佐证材料。</w:t>
      </w:r>
    </w:p>
    <w:p w:rsidR="00265D33" w:rsidRPr="00754E33" w:rsidRDefault="00265D33" w:rsidP="00754E33">
      <w:pPr>
        <w:shd w:val="clear" w:color="auto" w:fill="FFFFFF"/>
        <w:adjustRightInd w:val="0"/>
        <w:snapToGrid w:val="0"/>
        <w:spacing w:line="540" w:lineRule="atLeast"/>
        <w:ind w:firstLine="200"/>
        <w:jc w:val="left"/>
        <w:rPr>
          <w:rFonts w:ascii="Times New Roman" w:eastAsia="宋体" w:hAnsi="Times New Roman" w:cs="Times New Roman"/>
          <w:kern w:val="0"/>
          <w:szCs w:val="21"/>
        </w:rPr>
      </w:pPr>
      <w:r w:rsidRPr="00754E33">
        <w:rPr>
          <w:rFonts w:ascii="Times New Roman" w:eastAsia="宋体" w:hAnsi="Times New Roman" w:cs="Times New Roman"/>
          <w:kern w:val="0"/>
          <w:szCs w:val="21"/>
        </w:rPr>
        <w:t> </w:t>
      </w:r>
    </w:p>
    <w:p w:rsidR="00D021DF" w:rsidRPr="00754E33" w:rsidRDefault="00D021DF" w:rsidP="00754E33">
      <w:pPr>
        <w:adjustRightInd w:val="0"/>
        <w:snapToGrid w:val="0"/>
        <w:spacing w:line="540" w:lineRule="atLeast"/>
        <w:rPr>
          <w:rFonts w:ascii="Times New Roman" w:hAnsi="Times New Roman" w:cs="Times New Roman"/>
        </w:rPr>
      </w:pPr>
    </w:p>
    <w:p w:rsidR="00707A77" w:rsidRPr="00754E33" w:rsidRDefault="00707A77" w:rsidP="00754E33">
      <w:pPr>
        <w:adjustRightInd w:val="0"/>
        <w:snapToGrid w:val="0"/>
        <w:spacing w:line="540" w:lineRule="atLeast"/>
        <w:jc w:val="left"/>
        <w:rPr>
          <w:rFonts w:ascii="Times New Roman" w:eastAsia="仿宋_GB2312" w:hAnsi="Times New Roman" w:cs="Times New Roman"/>
          <w:kern w:val="0"/>
          <w:sz w:val="24"/>
          <w:szCs w:val="24"/>
        </w:rPr>
      </w:pPr>
    </w:p>
    <w:p w:rsidR="003C0A1B" w:rsidRPr="00754E33" w:rsidRDefault="003C0A1B" w:rsidP="00754E33">
      <w:pPr>
        <w:adjustRightInd w:val="0"/>
        <w:snapToGrid w:val="0"/>
        <w:spacing w:line="540" w:lineRule="atLeast"/>
        <w:jc w:val="left"/>
        <w:rPr>
          <w:rFonts w:ascii="Times New Roman" w:eastAsia="仿宋_GB2312" w:hAnsi="Times New Roman" w:cs="Times New Roman"/>
          <w:sz w:val="36"/>
          <w:szCs w:val="36"/>
        </w:rPr>
      </w:pPr>
    </w:p>
    <w:p w:rsidR="003C0A1B" w:rsidRPr="00754E33" w:rsidRDefault="003C0A1B" w:rsidP="00754E33">
      <w:pPr>
        <w:adjustRightInd w:val="0"/>
        <w:snapToGrid w:val="0"/>
        <w:spacing w:line="540" w:lineRule="atLeast"/>
        <w:jc w:val="left"/>
        <w:rPr>
          <w:rFonts w:ascii="Times New Roman" w:eastAsia="仿宋_GB2312" w:hAnsi="Times New Roman" w:cs="Times New Roman"/>
          <w:sz w:val="36"/>
          <w:szCs w:val="36"/>
        </w:rPr>
      </w:pPr>
    </w:p>
    <w:p w:rsidR="003C0A1B" w:rsidRPr="00754E33" w:rsidRDefault="003C0A1B" w:rsidP="00754E33">
      <w:pPr>
        <w:adjustRightInd w:val="0"/>
        <w:snapToGrid w:val="0"/>
        <w:spacing w:line="540" w:lineRule="atLeast"/>
        <w:jc w:val="left"/>
        <w:rPr>
          <w:rFonts w:ascii="Times New Roman" w:eastAsia="仿宋_GB2312" w:hAnsi="Times New Roman" w:cs="Times New Roman"/>
          <w:sz w:val="36"/>
          <w:szCs w:val="36"/>
        </w:rPr>
      </w:pPr>
    </w:p>
    <w:p w:rsidR="003C0A1B" w:rsidRPr="00754E33" w:rsidRDefault="003C0A1B" w:rsidP="00754E33">
      <w:pPr>
        <w:adjustRightInd w:val="0"/>
        <w:snapToGrid w:val="0"/>
        <w:spacing w:line="540" w:lineRule="atLeast"/>
        <w:jc w:val="left"/>
        <w:rPr>
          <w:rFonts w:ascii="Times New Roman" w:eastAsia="仿宋_GB2312" w:hAnsi="Times New Roman" w:cs="Times New Roman"/>
          <w:sz w:val="36"/>
          <w:szCs w:val="36"/>
        </w:rPr>
      </w:pPr>
    </w:p>
    <w:p w:rsidR="00754E33" w:rsidRPr="00754E33" w:rsidRDefault="00754E33" w:rsidP="00D021DF">
      <w:pPr>
        <w:snapToGrid w:val="0"/>
        <w:spacing w:line="640" w:lineRule="exact"/>
        <w:jc w:val="left"/>
        <w:rPr>
          <w:rFonts w:ascii="Times New Roman" w:eastAsia="仿宋_GB2312" w:hAnsi="Times New Roman" w:cs="Times New Roman"/>
          <w:sz w:val="36"/>
          <w:szCs w:val="36"/>
        </w:rPr>
        <w:sectPr w:rsidR="00754E33" w:rsidRPr="00754E33" w:rsidSect="00754E33">
          <w:footerReference w:type="even" r:id="rId7"/>
          <w:footerReference w:type="default" r:id="rId8"/>
          <w:pgSz w:w="11906" w:h="16838" w:code="9"/>
          <w:pgMar w:top="2098" w:right="1588" w:bottom="2041" w:left="1588" w:header="851" w:footer="1644" w:gutter="0"/>
          <w:cols w:space="425"/>
          <w:docGrid w:type="lines" w:linePitch="312"/>
        </w:sectPr>
      </w:pPr>
    </w:p>
    <w:p w:rsidR="00D021DF" w:rsidRPr="00754E33" w:rsidRDefault="00A928CA" w:rsidP="00D021DF">
      <w:pPr>
        <w:snapToGrid w:val="0"/>
        <w:spacing w:line="640" w:lineRule="exact"/>
        <w:jc w:val="left"/>
        <w:rPr>
          <w:rFonts w:ascii="Times New Roman" w:eastAsia="仿宋_GB2312" w:hAnsi="Times New Roman" w:cs="Times New Roman"/>
          <w:sz w:val="36"/>
          <w:szCs w:val="36"/>
        </w:rPr>
      </w:pPr>
      <w:r w:rsidRPr="00754E33">
        <w:rPr>
          <w:rFonts w:ascii="Times New Roman" w:eastAsia="仿宋_GB2312" w:hAnsi="Times New Roman" w:cs="Times New Roman"/>
          <w:sz w:val="36"/>
          <w:szCs w:val="36"/>
        </w:rPr>
        <w:lastRenderedPageBreak/>
        <w:t>附表</w:t>
      </w:r>
    </w:p>
    <w:p w:rsidR="00D021DF" w:rsidRPr="00754E33" w:rsidRDefault="00D021DF" w:rsidP="00D021DF">
      <w:pPr>
        <w:snapToGrid w:val="0"/>
        <w:spacing w:line="640" w:lineRule="exact"/>
        <w:jc w:val="center"/>
        <w:rPr>
          <w:rFonts w:ascii="Times New Roman" w:eastAsia="黑体" w:hAnsi="Times New Roman" w:cs="Times New Roman"/>
          <w:sz w:val="36"/>
          <w:szCs w:val="36"/>
        </w:rPr>
      </w:pPr>
    </w:p>
    <w:p w:rsidR="00D021DF" w:rsidRPr="00754E33" w:rsidRDefault="003C0A1B" w:rsidP="003C0A1B">
      <w:pPr>
        <w:snapToGrid w:val="0"/>
        <w:spacing w:line="640" w:lineRule="exact"/>
        <w:rPr>
          <w:rFonts w:ascii="Times New Roman" w:eastAsia="黑体" w:hAnsi="Times New Roman" w:cs="Times New Roman"/>
          <w:sz w:val="44"/>
          <w:szCs w:val="44"/>
        </w:rPr>
      </w:pPr>
      <w:r w:rsidRPr="00754E33">
        <w:rPr>
          <w:rFonts w:ascii="Times New Roman" w:eastAsia="黑体" w:hAnsi="Times New Roman" w:cs="Times New Roman"/>
          <w:sz w:val="44"/>
          <w:szCs w:val="44"/>
        </w:rPr>
        <w:t>中山大学</w:t>
      </w:r>
      <w:r w:rsidR="00D021DF" w:rsidRPr="00754E33">
        <w:rPr>
          <w:rFonts w:ascii="Times New Roman" w:eastAsia="黑体" w:hAnsi="Times New Roman" w:cs="Times New Roman"/>
          <w:sz w:val="44"/>
          <w:szCs w:val="44"/>
        </w:rPr>
        <w:t>MOOCs</w:t>
      </w:r>
      <w:r w:rsidR="00D021DF" w:rsidRPr="00754E33">
        <w:rPr>
          <w:rFonts w:ascii="Times New Roman" w:eastAsia="黑体" w:hAnsi="Times New Roman" w:cs="Times New Roman"/>
          <w:sz w:val="44"/>
          <w:szCs w:val="44"/>
        </w:rPr>
        <w:t>课程建设项目申报书</w:t>
      </w:r>
    </w:p>
    <w:p w:rsidR="00D021DF" w:rsidRPr="00754E33" w:rsidRDefault="00D021DF" w:rsidP="00D021DF">
      <w:pPr>
        <w:snapToGrid w:val="0"/>
        <w:spacing w:line="480" w:lineRule="auto"/>
        <w:rPr>
          <w:rFonts w:ascii="Times New Roman" w:eastAsia="宋体" w:hAnsi="Times New Roman" w:cs="Times New Roman"/>
          <w:sz w:val="30"/>
          <w:szCs w:val="30"/>
        </w:rPr>
      </w:pPr>
    </w:p>
    <w:p w:rsidR="00D021DF" w:rsidRPr="00754E33" w:rsidRDefault="00D021DF" w:rsidP="003C0A1B">
      <w:pPr>
        <w:snapToGrid w:val="0"/>
        <w:spacing w:line="480" w:lineRule="auto"/>
        <w:ind w:rightChars="363" w:right="762" w:firstLineChars="200" w:firstLine="640"/>
        <w:rPr>
          <w:rFonts w:ascii="Times New Roman" w:eastAsia="仿宋_GB2312" w:hAnsi="Times New Roman" w:cs="Times New Roman"/>
          <w:sz w:val="32"/>
          <w:szCs w:val="32"/>
          <w:u w:val="single"/>
        </w:rPr>
      </w:pPr>
      <w:r w:rsidRPr="00754E33">
        <w:rPr>
          <w:rFonts w:ascii="Times New Roman" w:eastAsia="仿宋_GB2312" w:hAnsi="Times New Roman" w:cs="Times New Roman"/>
          <w:sz w:val="32"/>
          <w:szCs w:val="32"/>
        </w:rPr>
        <w:t>课程名称：</w:t>
      </w:r>
    </w:p>
    <w:p w:rsidR="00D021DF" w:rsidRPr="00754E33" w:rsidRDefault="00D021DF" w:rsidP="00D021DF">
      <w:pPr>
        <w:snapToGrid w:val="0"/>
        <w:spacing w:line="480" w:lineRule="auto"/>
        <w:ind w:rightChars="363" w:right="762" w:firstLineChars="200" w:firstLine="640"/>
        <w:rPr>
          <w:rFonts w:ascii="Times New Roman" w:eastAsia="仿宋_GB2312" w:hAnsi="Times New Roman" w:cs="Times New Roman"/>
          <w:sz w:val="32"/>
          <w:szCs w:val="32"/>
          <w:u w:val="single"/>
        </w:rPr>
      </w:pPr>
      <w:r w:rsidRPr="00754E33">
        <w:rPr>
          <w:rFonts w:ascii="Times New Roman" w:eastAsia="仿宋_GB2312" w:hAnsi="Times New Roman" w:cs="Times New Roman"/>
          <w:sz w:val="32"/>
          <w:szCs w:val="32"/>
        </w:rPr>
        <w:t>课程类别：</w:t>
      </w:r>
      <w:r w:rsidRPr="00754E33">
        <w:rPr>
          <w:rFonts w:ascii="Times New Roman" w:eastAsia="仿宋_GB2312" w:hAnsi="Times New Roman" w:cs="Times New Roman"/>
          <w:sz w:val="32"/>
          <w:szCs w:val="32"/>
          <w:u w:val="single"/>
        </w:rPr>
        <w:t>通识课</w:t>
      </w:r>
      <w:r w:rsidRPr="00754E33">
        <w:rPr>
          <w:rFonts w:ascii="Times New Roman" w:eastAsia="仿宋_GB2312" w:hAnsi="Times New Roman" w:cs="Times New Roman"/>
          <w:sz w:val="32"/>
          <w:szCs w:val="32"/>
          <w:u w:val="single"/>
        </w:rPr>
        <w:t xml:space="preserve">□    </w:t>
      </w:r>
      <w:r w:rsidRPr="00754E33">
        <w:rPr>
          <w:rFonts w:ascii="Times New Roman" w:eastAsia="仿宋_GB2312" w:hAnsi="Times New Roman" w:cs="Times New Roman"/>
          <w:sz w:val="32"/>
          <w:szCs w:val="32"/>
          <w:u w:val="single"/>
        </w:rPr>
        <w:t>学科基础平台课</w:t>
      </w:r>
      <w:r w:rsidRPr="00754E33">
        <w:rPr>
          <w:rFonts w:ascii="Times New Roman" w:eastAsia="仿宋_GB2312" w:hAnsi="Times New Roman" w:cs="Times New Roman"/>
          <w:sz w:val="32"/>
          <w:szCs w:val="32"/>
          <w:u w:val="single"/>
        </w:rPr>
        <w:t xml:space="preserve">□     </w:t>
      </w:r>
    </w:p>
    <w:p w:rsidR="00D021DF" w:rsidRPr="00754E33" w:rsidRDefault="00D021DF" w:rsidP="002B1523">
      <w:pPr>
        <w:snapToGrid w:val="0"/>
        <w:spacing w:line="480" w:lineRule="auto"/>
        <w:ind w:rightChars="363" w:right="762" w:firstLineChars="700" w:firstLine="2240"/>
        <w:rPr>
          <w:rFonts w:ascii="Times New Roman" w:eastAsia="仿宋_GB2312" w:hAnsi="Times New Roman" w:cs="Times New Roman"/>
          <w:sz w:val="32"/>
          <w:szCs w:val="32"/>
          <w:u w:val="single"/>
        </w:rPr>
      </w:pPr>
      <w:r w:rsidRPr="00754E33">
        <w:rPr>
          <w:rFonts w:ascii="Times New Roman" w:eastAsia="仿宋_GB2312" w:hAnsi="Times New Roman" w:cs="Times New Roman"/>
          <w:sz w:val="32"/>
          <w:szCs w:val="32"/>
          <w:u w:val="single"/>
        </w:rPr>
        <w:t>专业基础课</w:t>
      </w:r>
      <w:r w:rsidRPr="00754E33">
        <w:rPr>
          <w:rFonts w:ascii="Times New Roman" w:eastAsia="仿宋_GB2312" w:hAnsi="Times New Roman" w:cs="Times New Roman"/>
          <w:sz w:val="32"/>
          <w:szCs w:val="32"/>
          <w:u w:val="single"/>
        </w:rPr>
        <w:t xml:space="preserve">□       </w:t>
      </w:r>
      <w:r w:rsidRPr="00754E33">
        <w:rPr>
          <w:rFonts w:ascii="Times New Roman" w:eastAsia="仿宋_GB2312" w:hAnsi="Times New Roman" w:cs="Times New Roman"/>
          <w:sz w:val="32"/>
          <w:szCs w:val="32"/>
          <w:u w:val="single"/>
        </w:rPr>
        <w:t>专业课</w:t>
      </w:r>
      <w:r w:rsidRPr="00754E33">
        <w:rPr>
          <w:rFonts w:ascii="Times New Roman" w:eastAsia="仿宋_GB2312" w:hAnsi="Times New Roman" w:cs="Times New Roman"/>
          <w:sz w:val="32"/>
          <w:szCs w:val="32"/>
          <w:u w:val="single"/>
        </w:rPr>
        <w:t xml:space="preserve">□        </w:t>
      </w:r>
    </w:p>
    <w:p w:rsidR="006574D3" w:rsidRPr="00754E33" w:rsidRDefault="00D021DF" w:rsidP="00D021DF">
      <w:pPr>
        <w:snapToGrid w:val="0"/>
        <w:spacing w:line="480" w:lineRule="auto"/>
        <w:ind w:rightChars="363" w:right="762" w:firstLineChars="200" w:firstLine="640"/>
        <w:rPr>
          <w:rFonts w:ascii="Times New Roman" w:eastAsia="仿宋_GB2312" w:hAnsi="Times New Roman" w:cs="Times New Roman"/>
          <w:sz w:val="32"/>
          <w:szCs w:val="32"/>
          <w:u w:val="single"/>
        </w:rPr>
      </w:pPr>
      <w:r w:rsidRPr="00754E33">
        <w:rPr>
          <w:rFonts w:ascii="Times New Roman" w:eastAsia="仿宋_GB2312" w:hAnsi="Times New Roman" w:cs="Times New Roman"/>
          <w:sz w:val="32"/>
          <w:szCs w:val="32"/>
        </w:rPr>
        <w:t>课程性质：</w:t>
      </w:r>
      <w:r w:rsidR="006574D3" w:rsidRPr="00754E33">
        <w:rPr>
          <w:rFonts w:ascii="Times New Roman" w:eastAsia="仿宋_GB2312" w:hAnsi="Times New Roman" w:cs="Times New Roman"/>
          <w:sz w:val="32"/>
          <w:szCs w:val="32"/>
        </w:rPr>
        <w:t xml:space="preserve"> </w:t>
      </w:r>
      <w:r w:rsidRPr="00754E33">
        <w:rPr>
          <w:rFonts w:ascii="Times New Roman" w:eastAsia="仿宋_GB2312" w:hAnsi="Times New Roman" w:cs="Times New Roman"/>
          <w:sz w:val="32"/>
          <w:szCs w:val="32"/>
          <w:u w:val="single"/>
        </w:rPr>
        <w:t>理论课</w:t>
      </w:r>
      <w:r w:rsidRPr="00754E33">
        <w:rPr>
          <w:rFonts w:ascii="Times New Roman" w:eastAsia="仿宋_GB2312" w:hAnsi="Times New Roman" w:cs="Times New Roman"/>
          <w:sz w:val="32"/>
          <w:szCs w:val="32"/>
          <w:u w:val="single"/>
        </w:rPr>
        <w:t xml:space="preserve">□ </w:t>
      </w:r>
      <w:r w:rsidRPr="00754E33">
        <w:rPr>
          <w:rFonts w:ascii="Times New Roman" w:eastAsia="仿宋_GB2312" w:hAnsi="Times New Roman" w:cs="Times New Roman"/>
          <w:sz w:val="32"/>
          <w:szCs w:val="32"/>
          <w:u w:val="single"/>
        </w:rPr>
        <w:t>理论及实验课</w:t>
      </w:r>
      <w:r w:rsidRPr="00754E33">
        <w:rPr>
          <w:rFonts w:ascii="Times New Roman" w:eastAsia="仿宋_GB2312" w:hAnsi="Times New Roman" w:cs="Times New Roman"/>
          <w:sz w:val="32"/>
          <w:szCs w:val="32"/>
          <w:u w:val="single"/>
        </w:rPr>
        <w:t xml:space="preserve">□  </w:t>
      </w:r>
    </w:p>
    <w:p w:rsidR="00D021DF" w:rsidRPr="00754E33" w:rsidRDefault="00D021DF" w:rsidP="006574D3">
      <w:pPr>
        <w:snapToGrid w:val="0"/>
        <w:spacing w:line="480" w:lineRule="auto"/>
        <w:ind w:rightChars="363" w:right="762" w:firstLineChars="700" w:firstLine="2240"/>
        <w:rPr>
          <w:rFonts w:ascii="Times New Roman" w:eastAsia="仿宋_GB2312" w:hAnsi="Times New Roman" w:cs="Times New Roman"/>
          <w:sz w:val="32"/>
          <w:szCs w:val="32"/>
        </w:rPr>
      </w:pPr>
      <w:r w:rsidRPr="00754E33">
        <w:rPr>
          <w:rFonts w:ascii="Times New Roman" w:eastAsia="仿宋_GB2312" w:hAnsi="Times New Roman" w:cs="Times New Roman"/>
          <w:sz w:val="32"/>
          <w:szCs w:val="32"/>
          <w:u w:val="single"/>
        </w:rPr>
        <w:t xml:space="preserve"> </w:t>
      </w:r>
      <w:r w:rsidRPr="00754E33">
        <w:rPr>
          <w:rFonts w:ascii="Times New Roman" w:eastAsia="仿宋_GB2312" w:hAnsi="Times New Roman" w:cs="Times New Roman"/>
          <w:sz w:val="32"/>
          <w:szCs w:val="32"/>
          <w:u w:val="single"/>
        </w:rPr>
        <w:t>实验课</w:t>
      </w:r>
      <w:r w:rsidRPr="00754E33">
        <w:rPr>
          <w:rFonts w:ascii="Times New Roman" w:eastAsia="仿宋_GB2312" w:hAnsi="Times New Roman" w:cs="Times New Roman"/>
          <w:sz w:val="32"/>
          <w:szCs w:val="32"/>
          <w:u w:val="single"/>
        </w:rPr>
        <w:t xml:space="preserve">□  </w:t>
      </w:r>
    </w:p>
    <w:p w:rsidR="00D021DF" w:rsidRPr="00754E33" w:rsidRDefault="00D021DF" w:rsidP="00D021DF">
      <w:pPr>
        <w:snapToGrid w:val="0"/>
        <w:spacing w:line="480" w:lineRule="auto"/>
        <w:ind w:rightChars="363" w:right="762" w:firstLineChars="200" w:firstLine="640"/>
        <w:rPr>
          <w:rFonts w:ascii="Times New Roman" w:eastAsia="仿宋_GB2312" w:hAnsi="Times New Roman" w:cs="Times New Roman"/>
          <w:sz w:val="32"/>
          <w:szCs w:val="32"/>
          <w:u w:val="single"/>
        </w:rPr>
      </w:pPr>
      <w:r w:rsidRPr="00754E33">
        <w:rPr>
          <w:rFonts w:ascii="Times New Roman" w:eastAsia="仿宋_GB2312" w:hAnsi="Times New Roman" w:cs="Times New Roman"/>
          <w:sz w:val="32"/>
          <w:szCs w:val="32"/>
        </w:rPr>
        <w:t>负责人：</w:t>
      </w:r>
    </w:p>
    <w:p w:rsidR="00D021DF" w:rsidRPr="00754E33" w:rsidRDefault="00D021DF" w:rsidP="00D021DF">
      <w:pPr>
        <w:snapToGrid w:val="0"/>
        <w:spacing w:line="480" w:lineRule="auto"/>
        <w:ind w:rightChars="363" w:right="762" w:firstLineChars="200" w:firstLine="640"/>
        <w:rPr>
          <w:rFonts w:ascii="Times New Roman" w:eastAsia="仿宋_GB2312" w:hAnsi="Times New Roman" w:cs="Times New Roman"/>
          <w:sz w:val="32"/>
          <w:szCs w:val="32"/>
        </w:rPr>
      </w:pPr>
      <w:r w:rsidRPr="00754E33">
        <w:rPr>
          <w:rFonts w:ascii="Times New Roman" w:eastAsia="仿宋_GB2312" w:hAnsi="Times New Roman" w:cs="Times New Roman"/>
          <w:sz w:val="32"/>
          <w:szCs w:val="32"/>
        </w:rPr>
        <w:t>所在院（系）：</w:t>
      </w:r>
    </w:p>
    <w:p w:rsidR="00D021DF" w:rsidRPr="00754E33" w:rsidRDefault="00D021DF" w:rsidP="00D021DF">
      <w:pPr>
        <w:snapToGrid w:val="0"/>
        <w:spacing w:line="480" w:lineRule="auto"/>
        <w:ind w:rightChars="363" w:right="762" w:firstLineChars="200" w:firstLine="640"/>
        <w:rPr>
          <w:rFonts w:ascii="Times New Roman" w:eastAsia="仿宋_GB2312" w:hAnsi="Times New Roman" w:cs="Times New Roman"/>
          <w:sz w:val="32"/>
          <w:szCs w:val="32"/>
        </w:rPr>
      </w:pPr>
      <w:r w:rsidRPr="00754E33">
        <w:rPr>
          <w:rFonts w:ascii="Times New Roman" w:eastAsia="仿宋_GB2312" w:hAnsi="Times New Roman" w:cs="Times New Roman"/>
          <w:sz w:val="32"/>
          <w:szCs w:val="32"/>
        </w:rPr>
        <w:t>联系电话：</w:t>
      </w:r>
      <w:r w:rsidRPr="00754E33">
        <w:rPr>
          <w:rFonts w:ascii="Times New Roman" w:eastAsia="仿宋_GB2312" w:hAnsi="Times New Roman" w:cs="Times New Roman"/>
          <w:sz w:val="32"/>
          <w:szCs w:val="32"/>
          <w:u w:val="single"/>
        </w:rPr>
        <w:t>手机（必填）</w:t>
      </w:r>
    </w:p>
    <w:p w:rsidR="00D021DF" w:rsidRPr="00754E33" w:rsidRDefault="00D021DF" w:rsidP="00D021DF">
      <w:pPr>
        <w:snapToGrid w:val="0"/>
        <w:spacing w:line="480" w:lineRule="auto"/>
        <w:ind w:rightChars="363" w:right="762" w:firstLineChars="200" w:firstLine="640"/>
        <w:rPr>
          <w:rFonts w:ascii="Times New Roman" w:eastAsia="仿宋_GB2312" w:hAnsi="Times New Roman" w:cs="Times New Roman"/>
          <w:sz w:val="32"/>
          <w:szCs w:val="32"/>
          <w:u w:val="single"/>
        </w:rPr>
      </w:pPr>
      <w:r w:rsidRPr="00754E33">
        <w:rPr>
          <w:rFonts w:ascii="Times New Roman" w:eastAsia="仿宋_GB2312" w:hAnsi="Times New Roman" w:cs="Times New Roman"/>
          <w:sz w:val="32"/>
          <w:szCs w:val="32"/>
        </w:rPr>
        <w:t>电子邮箱：</w:t>
      </w:r>
      <w:r w:rsidRPr="00754E33">
        <w:rPr>
          <w:rFonts w:ascii="Times New Roman" w:eastAsia="仿宋_GB2312" w:hAnsi="Times New Roman" w:cs="Times New Roman"/>
          <w:sz w:val="32"/>
          <w:szCs w:val="32"/>
          <w:u w:val="single"/>
        </w:rPr>
        <w:t>（必填）</w:t>
      </w:r>
    </w:p>
    <w:p w:rsidR="003C0A1B" w:rsidRPr="00754E33" w:rsidRDefault="00D021DF" w:rsidP="003C0A1B">
      <w:pPr>
        <w:snapToGrid w:val="0"/>
        <w:spacing w:line="480" w:lineRule="auto"/>
        <w:ind w:rightChars="363" w:right="762" w:firstLineChars="200" w:firstLine="640"/>
        <w:rPr>
          <w:rFonts w:ascii="Times New Roman" w:eastAsia="仿宋_GB2312" w:hAnsi="Times New Roman" w:cs="Times New Roman"/>
          <w:sz w:val="32"/>
          <w:szCs w:val="32"/>
        </w:rPr>
      </w:pPr>
      <w:r w:rsidRPr="00754E33">
        <w:rPr>
          <w:rFonts w:ascii="Times New Roman" w:eastAsia="仿宋_GB2312" w:hAnsi="Times New Roman" w:cs="Times New Roman"/>
          <w:sz w:val="32"/>
          <w:szCs w:val="32"/>
        </w:rPr>
        <w:t>填报日期：</w:t>
      </w:r>
    </w:p>
    <w:p w:rsidR="003C0A1B" w:rsidRPr="00754E33" w:rsidRDefault="003C0A1B" w:rsidP="003C0A1B">
      <w:pPr>
        <w:snapToGrid w:val="0"/>
        <w:spacing w:line="480" w:lineRule="auto"/>
        <w:ind w:rightChars="363" w:right="762" w:firstLineChars="1000" w:firstLine="3200"/>
        <w:rPr>
          <w:rFonts w:ascii="Times New Roman" w:eastAsia="仿宋_GB2312" w:hAnsi="Times New Roman" w:cs="Times New Roman"/>
          <w:sz w:val="32"/>
          <w:szCs w:val="32"/>
        </w:rPr>
      </w:pPr>
    </w:p>
    <w:p w:rsidR="0082597A" w:rsidRPr="00754E33" w:rsidRDefault="004C7FF1" w:rsidP="003C0A1B">
      <w:pPr>
        <w:snapToGrid w:val="0"/>
        <w:spacing w:line="480" w:lineRule="auto"/>
        <w:ind w:rightChars="363" w:right="762" w:firstLineChars="900" w:firstLine="2880"/>
        <w:rPr>
          <w:rFonts w:ascii="Times New Roman" w:eastAsia="仿宋_GB2312" w:hAnsi="Times New Roman" w:cs="Times New Roman"/>
          <w:sz w:val="32"/>
          <w:szCs w:val="32"/>
        </w:rPr>
      </w:pPr>
      <w:r w:rsidRPr="00754E33">
        <w:rPr>
          <w:rFonts w:ascii="Times New Roman" w:eastAsia="仿宋_GB2312" w:hAnsi="Times New Roman" w:cs="Times New Roman"/>
          <w:sz w:val="32"/>
          <w:szCs w:val="32"/>
        </w:rPr>
        <w:t>中山大学教务部</w:t>
      </w:r>
      <w:r w:rsidR="00D021DF" w:rsidRPr="00754E33">
        <w:rPr>
          <w:rFonts w:ascii="Times New Roman" w:eastAsia="仿宋_GB2312" w:hAnsi="Times New Roman" w:cs="Times New Roman"/>
          <w:sz w:val="32"/>
          <w:szCs w:val="32"/>
        </w:rPr>
        <w:t>制</w:t>
      </w:r>
    </w:p>
    <w:p w:rsidR="003C0A1B" w:rsidRPr="00754E33" w:rsidRDefault="003C0A1B" w:rsidP="003C0A1B">
      <w:pPr>
        <w:snapToGrid w:val="0"/>
        <w:spacing w:line="480" w:lineRule="auto"/>
        <w:ind w:rightChars="363" w:right="762" w:firstLineChars="1000" w:firstLine="3200"/>
        <w:rPr>
          <w:rFonts w:ascii="Times New Roman" w:eastAsia="仿宋_GB2312" w:hAnsi="Times New Roman" w:cs="Times New Roman"/>
          <w:sz w:val="32"/>
          <w:szCs w:val="32"/>
        </w:rPr>
      </w:pPr>
      <w:r w:rsidRPr="00754E33">
        <w:rPr>
          <w:rFonts w:ascii="Times New Roman" w:eastAsia="仿宋_GB2312" w:hAnsi="Times New Roman" w:cs="Times New Roman"/>
          <w:sz w:val="32"/>
          <w:szCs w:val="32"/>
        </w:rPr>
        <w:t>2016</w:t>
      </w:r>
      <w:r w:rsidRPr="00754E33">
        <w:rPr>
          <w:rFonts w:ascii="Times New Roman" w:eastAsia="仿宋_GB2312" w:hAnsi="Times New Roman" w:cs="Times New Roman"/>
          <w:sz w:val="32"/>
          <w:szCs w:val="32"/>
        </w:rPr>
        <w:t>年</w:t>
      </w:r>
      <w:r w:rsidRPr="00754E33">
        <w:rPr>
          <w:rFonts w:ascii="Times New Roman" w:eastAsia="仿宋_GB2312" w:hAnsi="Times New Roman" w:cs="Times New Roman"/>
          <w:sz w:val="32"/>
          <w:szCs w:val="32"/>
        </w:rPr>
        <w:t>12</w:t>
      </w:r>
      <w:r w:rsidRPr="00754E33">
        <w:rPr>
          <w:rFonts w:ascii="Times New Roman" w:eastAsia="仿宋_GB2312" w:hAnsi="Times New Roman" w:cs="Times New Roman"/>
          <w:sz w:val="32"/>
          <w:szCs w:val="32"/>
        </w:rPr>
        <w:t>月</w:t>
      </w:r>
    </w:p>
    <w:p w:rsidR="00754E33" w:rsidRDefault="00754E33" w:rsidP="00D021DF">
      <w:pPr>
        <w:suppressAutoHyphens/>
        <w:spacing w:line="480" w:lineRule="auto"/>
        <w:ind w:right="25"/>
        <w:rPr>
          <w:rFonts w:ascii="Times New Roman" w:eastAsia="黑体" w:hAnsi="Times New Roman" w:cs="Times New Roman"/>
          <w:b/>
          <w:bCs/>
          <w:sz w:val="28"/>
          <w:szCs w:val="24"/>
        </w:rPr>
        <w:sectPr w:rsidR="00754E33" w:rsidSect="00F31A49">
          <w:pgSz w:w="11906" w:h="16838"/>
          <w:pgMar w:top="1440" w:right="1800" w:bottom="1440" w:left="1800" w:header="851" w:footer="992" w:gutter="0"/>
          <w:cols w:space="425"/>
          <w:docGrid w:type="lines" w:linePitch="312"/>
        </w:sectPr>
      </w:pPr>
    </w:p>
    <w:p w:rsidR="00D021DF" w:rsidRPr="00754E33" w:rsidRDefault="00D021DF" w:rsidP="00D021DF">
      <w:pPr>
        <w:suppressAutoHyphens/>
        <w:spacing w:line="480" w:lineRule="auto"/>
        <w:ind w:right="25"/>
        <w:rPr>
          <w:rFonts w:ascii="Times New Roman" w:eastAsia="黑体" w:hAnsi="Times New Roman" w:cs="Times New Roman"/>
          <w:b/>
          <w:bCs/>
          <w:sz w:val="28"/>
          <w:szCs w:val="24"/>
        </w:rPr>
      </w:pPr>
      <w:r w:rsidRPr="00754E33">
        <w:rPr>
          <w:rFonts w:ascii="Times New Roman" w:eastAsia="黑体" w:hAnsi="Times New Roman" w:cs="Times New Roman"/>
          <w:b/>
          <w:bCs/>
          <w:sz w:val="28"/>
          <w:szCs w:val="24"/>
        </w:rPr>
        <w:lastRenderedPageBreak/>
        <w:t>1.</w:t>
      </w:r>
      <w:r w:rsidRPr="00754E33">
        <w:rPr>
          <w:rFonts w:ascii="Times New Roman" w:eastAsia="黑体" w:hAnsi="Times New Roman" w:cs="Times New Roman"/>
          <w:b/>
          <w:bCs/>
          <w:sz w:val="28"/>
          <w:szCs w:val="24"/>
        </w:rPr>
        <w:t>课程主持人情况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1383"/>
        <w:gridCol w:w="1217"/>
        <w:gridCol w:w="1218"/>
        <w:gridCol w:w="1222"/>
        <w:gridCol w:w="1409"/>
      </w:tblGrid>
      <w:tr w:rsidR="00D021DF" w:rsidRPr="00754E33" w:rsidTr="00D021DF">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1-1</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基本信息</w:t>
            </w:r>
          </w:p>
        </w:tc>
        <w:tc>
          <w:tcPr>
            <w:tcW w:w="1620"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姓名</w:t>
            </w:r>
          </w:p>
        </w:tc>
        <w:tc>
          <w:tcPr>
            <w:tcW w:w="1383"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性别</w:t>
            </w:r>
          </w:p>
        </w:tc>
        <w:tc>
          <w:tcPr>
            <w:tcW w:w="1218"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出生年月</w:t>
            </w:r>
          </w:p>
        </w:tc>
        <w:tc>
          <w:tcPr>
            <w:tcW w:w="1409"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学历</w:t>
            </w:r>
          </w:p>
        </w:tc>
        <w:tc>
          <w:tcPr>
            <w:tcW w:w="1383"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学位</w:t>
            </w:r>
          </w:p>
        </w:tc>
        <w:tc>
          <w:tcPr>
            <w:tcW w:w="1218"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电话</w:t>
            </w:r>
          </w:p>
        </w:tc>
        <w:tc>
          <w:tcPr>
            <w:tcW w:w="1409"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职称</w:t>
            </w:r>
          </w:p>
        </w:tc>
        <w:tc>
          <w:tcPr>
            <w:tcW w:w="1383"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职务</w:t>
            </w:r>
          </w:p>
        </w:tc>
        <w:tc>
          <w:tcPr>
            <w:tcW w:w="121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传真</w:t>
            </w:r>
          </w:p>
        </w:tc>
        <w:tc>
          <w:tcPr>
            <w:tcW w:w="1409"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单位</w:t>
            </w:r>
          </w:p>
        </w:tc>
        <w:tc>
          <w:tcPr>
            <w:tcW w:w="2600" w:type="dxa"/>
            <w:gridSpan w:val="2"/>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电子邮箱</w:t>
            </w:r>
          </w:p>
        </w:tc>
        <w:tc>
          <w:tcPr>
            <w:tcW w:w="2631" w:type="dxa"/>
            <w:gridSpan w:val="2"/>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r>
      <w:tr w:rsidR="00D021DF" w:rsidRPr="00754E33" w:rsidTr="00D021DF">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1-2</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授课</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情况</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165"/>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近</w:t>
            </w:r>
            <w:r w:rsidRPr="00754E33">
              <w:rPr>
                <w:rFonts w:ascii="Times New Roman" w:eastAsia="黑体" w:hAnsi="Times New Roman" w:cs="Times New Roman"/>
                <w:sz w:val="24"/>
                <w:szCs w:val="24"/>
              </w:rPr>
              <w:t>3</w:t>
            </w:r>
            <w:r w:rsidRPr="00754E33">
              <w:rPr>
                <w:rFonts w:ascii="Times New Roman" w:eastAsia="黑体" w:hAnsi="Times New Roman" w:cs="Times New Roman"/>
                <w:sz w:val="24"/>
                <w:szCs w:val="24"/>
              </w:rPr>
              <w:t>年主讲课程名称</w:t>
            </w:r>
          </w:p>
        </w:tc>
        <w:tc>
          <w:tcPr>
            <w:tcW w:w="1217"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70"/>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课程类别</w:t>
            </w:r>
          </w:p>
        </w:tc>
        <w:tc>
          <w:tcPr>
            <w:tcW w:w="1218"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70"/>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授课对象</w:t>
            </w:r>
          </w:p>
        </w:tc>
        <w:tc>
          <w:tcPr>
            <w:tcW w:w="1222"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108"/>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周学时</w:t>
            </w:r>
          </w:p>
        </w:tc>
        <w:tc>
          <w:tcPr>
            <w:tcW w:w="14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108"/>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学生数</w:t>
            </w: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409"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409"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409"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409"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r>
      <w:tr w:rsidR="00D021DF" w:rsidRPr="00754E33" w:rsidTr="00D021DF">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3003" w:type="dxa"/>
            <w:gridSpan w:val="2"/>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222"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c>
          <w:tcPr>
            <w:tcW w:w="1409"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92"/>
              <w:jc w:val="center"/>
              <w:rPr>
                <w:rFonts w:ascii="Times New Roman" w:eastAsia="黑体" w:hAnsi="Times New Roman" w:cs="Times New Roman"/>
                <w:bCs/>
                <w:sz w:val="24"/>
                <w:szCs w:val="24"/>
              </w:rPr>
            </w:pPr>
          </w:p>
        </w:tc>
      </w:tr>
      <w:tr w:rsidR="00D021DF" w:rsidRPr="00754E33" w:rsidTr="00D021DF">
        <w:trPr>
          <w:trHeight w:val="2722"/>
        </w:trPr>
        <w:tc>
          <w:tcPr>
            <w:tcW w:w="828"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1-3</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教学</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研究</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情况</w:t>
            </w:r>
          </w:p>
        </w:tc>
        <w:tc>
          <w:tcPr>
            <w:tcW w:w="8069" w:type="dxa"/>
            <w:gridSpan w:val="6"/>
            <w:tcBorders>
              <w:top w:val="single" w:sz="4" w:space="0" w:color="auto"/>
              <w:left w:val="single" w:sz="4" w:space="0" w:color="auto"/>
              <w:bottom w:val="single" w:sz="4" w:space="0" w:color="auto"/>
              <w:right w:val="single" w:sz="4" w:space="0" w:color="auto"/>
            </w:tcBorders>
          </w:tcPr>
          <w:p w:rsidR="00D021DF" w:rsidRPr="00754E33" w:rsidRDefault="00D021DF" w:rsidP="00D021DF">
            <w:pPr>
              <w:ind w:right="72"/>
              <w:rPr>
                <w:rFonts w:ascii="Times New Roman" w:eastAsia="楷体" w:hAnsi="Times New Roman" w:cs="Times New Roman"/>
                <w:szCs w:val="24"/>
              </w:rPr>
            </w:pPr>
            <w:r w:rsidRPr="00754E33">
              <w:rPr>
                <w:rFonts w:ascii="Times New Roman" w:eastAsia="楷体" w:hAnsi="Times New Roman" w:cs="Times New Roman"/>
                <w:szCs w:val="24"/>
              </w:rPr>
              <w:t>近五年来主持的教学研究课题、国内外刊物上公开发表教学研究论文及获得教学表彰</w:t>
            </w:r>
            <w:r w:rsidRPr="00754E33">
              <w:rPr>
                <w:rFonts w:ascii="Times New Roman" w:eastAsia="楷体" w:hAnsi="Times New Roman" w:cs="Times New Roman"/>
                <w:szCs w:val="24"/>
              </w:rPr>
              <w:t>/</w:t>
            </w:r>
            <w:r w:rsidRPr="00754E33">
              <w:rPr>
                <w:rFonts w:ascii="Times New Roman" w:eastAsia="楷体" w:hAnsi="Times New Roman" w:cs="Times New Roman"/>
                <w:szCs w:val="24"/>
              </w:rPr>
              <w:t>奖励的简况。</w:t>
            </w: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Cs w:val="21"/>
              </w:rPr>
            </w:pP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Cs w:val="21"/>
              </w:rPr>
            </w:pP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Cs w:val="21"/>
              </w:rPr>
            </w:pP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r>
      <w:tr w:rsidR="00D021DF" w:rsidRPr="00754E33" w:rsidTr="00D021DF">
        <w:trPr>
          <w:trHeight w:val="2722"/>
        </w:trPr>
        <w:tc>
          <w:tcPr>
            <w:tcW w:w="828"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1-4</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学术</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研究</w:t>
            </w:r>
          </w:p>
          <w:p w:rsidR="00D021DF" w:rsidRPr="00754E33" w:rsidRDefault="00D021DF" w:rsidP="00D021DF">
            <w:pPr>
              <w:snapToGrid w:val="0"/>
              <w:spacing w:line="240" w:lineRule="atLeast"/>
              <w:ind w:right="-103"/>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情况</w:t>
            </w:r>
          </w:p>
        </w:tc>
        <w:tc>
          <w:tcPr>
            <w:tcW w:w="8069" w:type="dxa"/>
            <w:gridSpan w:val="6"/>
            <w:tcBorders>
              <w:top w:val="single" w:sz="4" w:space="0" w:color="auto"/>
              <w:left w:val="single" w:sz="4" w:space="0" w:color="auto"/>
              <w:bottom w:val="single" w:sz="4" w:space="0" w:color="auto"/>
              <w:right w:val="single" w:sz="4" w:space="0" w:color="auto"/>
            </w:tcBorders>
          </w:tcPr>
          <w:p w:rsidR="00D021DF" w:rsidRPr="00754E33" w:rsidRDefault="00D021DF" w:rsidP="00D021DF">
            <w:pPr>
              <w:ind w:right="72"/>
              <w:rPr>
                <w:rFonts w:ascii="Times New Roman" w:eastAsia="楷体" w:hAnsi="Times New Roman" w:cs="Times New Roman"/>
                <w:szCs w:val="24"/>
              </w:rPr>
            </w:pPr>
            <w:r w:rsidRPr="00754E33">
              <w:rPr>
                <w:rFonts w:ascii="Times New Roman" w:eastAsia="楷体" w:hAnsi="Times New Roman" w:cs="Times New Roman"/>
                <w:szCs w:val="24"/>
              </w:rPr>
              <w:t>近五年来主要承担的学术研究课题，在国内外刊物上公开发表学术论文及获得的学术研究表彰</w:t>
            </w:r>
            <w:r w:rsidRPr="00754E33">
              <w:rPr>
                <w:rFonts w:ascii="Times New Roman" w:eastAsia="楷体" w:hAnsi="Times New Roman" w:cs="Times New Roman"/>
                <w:szCs w:val="24"/>
              </w:rPr>
              <w:t>/</w:t>
            </w:r>
            <w:r w:rsidRPr="00754E33">
              <w:rPr>
                <w:rFonts w:ascii="Times New Roman" w:eastAsia="楷体" w:hAnsi="Times New Roman" w:cs="Times New Roman"/>
                <w:szCs w:val="24"/>
              </w:rPr>
              <w:t>奖励的简况。</w:t>
            </w: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p w:rsidR="00D021DF" w:rsidRPr="00754E33" w:rsidRDefault="00D021DF" w:rsidP="00D021DF">
            <w:pPr>
              <w:tabs>
                <w:tab w:val="left" w:pos="2219"/>
              </w:tabs>
              <w:suppressAutoHyphens/>
              <w:spacing w:line="480" w:lineRule="auto"/>
              <w:ind w:right="-692"/>
              <w:rPr>
                <w:rFonts w:ascii="Times New Roman" w:eastAsia="黑体" w:hAnsi="Times New Roman" w:cs="Times New Roman"/>
                <w:bCs/>
                <w:sz w:val="24"/>
                <w:szCs w:val="24"/>
              </w:rPr>
            </w:pPr>
          </w:p>
        </w:tc>
      </w:tr>
    </w:tbl>
    <w:p w:rsidR="006061B6" w:rsidRPr="00754E33" w:rsidRDefault="006061B6" w:rsidP="00D021DF">
      <w:pPr>
        <w:tabs>
          <w:tab w:val="left" w:pos="2219"/>
        </w:tabs>
        <w:suppressAutoHyphens/>
        <w:spacing w:line="480" w:lineRule="auto"/>
        <w:ind w:right="-692"/>
        <w:rPr>
          <w:rFonts w:ascii="Times New Roman" w:eastAsia="黑体" w:hAnsi="Times New Roman" w:cs="Times New Roman"/>
          <w:b/>
          <w:bCs/>
          <w:sz w:val="28"/>
          <w:szCs w:val="24"/>
        </w:rPr>
      </w:pPr>
    </w:p>
    <w:p w:rsidR="00D021DF" w:rsidRPr="00754E33" w:rsidRDefault="00D021DF" w:rsidP="00D021DF">
      <w:pPr>
        <w:tabs>
          <w:tab w:val="left" w:pos="2219"/>
        </w:tabs>
        <w:suppressAutoHyphens/>
        <w:spacing w:line="480" w:lineRule="auto"/>
        <w:ind w:right="-692"/>
        <w:rPr>
          <w:rFonts w:ascii="Times New Roman" w:eastAsia="黑体" w:hAnsi="Times New Roman" w:cs="Times New Roman"/>
          <w:b/>
          <w:bCs/>
          <w:sz w:val="28"/>
          <w:szCs w:val="24"/>
        </w:rPr>
      </w:pPr>
      <w:r w:rsidRPr="00754E33">
        <w:rPr>
          <w:rFonts w:ascii="Times New Roman" w:eastAsia="黑体" w:hAnsi="Times New Roman" w:cs="Times New Roman"/>
          <w:b/>
          <w:bCs/>
          <w:sz w:val="28"/>
          <w:szCs w:val="24"/>
        </w:rPr>
        <w:lastRenderedPageBreak/>
        <w:t>2.</w:t>
      </w:r>
      <w:r w:rsidRPr="00754E33">
        <w:rPr>
          <w:rFonts w:ascii="Times New Roman" w:eastAsia="黑体" w:hAnsi="Times New Roman" w:cs="Times New Roman"/>
          <w:b/>
          <w:bCs/>
          <w:sz w:val="28"/>
          <w:szCs w:val="24"/>
        </w:rPr>
        <w:t>团队成员情况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1276"/>
        <w:gridCol w:w="1843"/>
        <w:gridCol w:w="2976"/>
      </w:tblGrid>
      <w:tr w:rsidR="00D021DF" w:rsidRPr="00754E33" w:rsidTr="00D021DF">
        <w:trPr>
          <w:trHeight w:val="454"/>
        </w:trPr>
        <w:tc>
          <w:tcPr>
            <w:tcW w:w="1101"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51"/>
              <w:jc w:val="center"/>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姓名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66"/>
              <w:jc w:val="center"/>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出生年月</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81"/>
              <w:jc w:val="center"/>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职称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136"/>
              <w:jc w:val="center"/>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从事学科</w:t>
            </w:r>
          </w:p>
        </w:tc>
        <w:tc>
          <w:tcPr>
            <w:tcW w:w="2976"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tabs>
                <w:tab w:val="left" w:pos="2219"/>
              </w:tabs>
              <w:suppressAutoHyphens/>
              <w:spacing w:line="480" w:lineRule="auto"/>
              <w:ind w:right="-123"/>
              <w:jc w:val="center"/>
              <w:rPr>
                <w:rFonts w:ascii="Times New Roman" w:eastAsia="黑体" w:hAnsi="Times New Roman" w:cs="Times New Roman"/>
                <w:bCs/>
                <w:sz w:val="24"/>
                <w:szCs w:val="24"/>
              </w:rPr>
            </w:pPr>
            <w:r w:rsidRPr="00754E33">
              <w:rPr>
                <w:rFonts w:ascii="Times New Roman" w:eastAsia="黑体" w:hAnsi="Times New Roman" w:cs="Times New Roman"/>
                <w:bCs/>
                <w:sz w:val="24"/>
                <w:szCs w:val="24"/>
              </w:rPr>
              <w:t>承担任务</w:t>
            </w:r>
          </w:p>
        </w:tc>
      </w:tr>
      <w:tr w:rsidR="00D021DF" w:rsidRPr="00754E33" w:rsidTr="00D021DF">
        <w:trPr>
          <w:trHeight w:val="454"/>
        </w:trPr>
        <w:tc>
          <w:tcPr>
            <w:tcW w:w="110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51"/>
              <w:rPr>
                <w:rFonts w:ascii="Times New Roman" w:eastAsia="宋体"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6"/>
              <w:rPr>
                <w:rFonts w:ascii="Times New Roman" w:eastAsia="宋体"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81"/>
              <w:rPr>
                <w:rFonts w:ascii="Times New Roman" w:eastAsia="宋体"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36"/>
              <w:rPr>
                <w:rFonts w:ascii="Times New Roman" w:eastAsia="宋体" w:hAnsi="Times New Roman" w:cs="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23"/>
              <w:rPr>
                <w:rFonts w:ascii="Times New Roman" w:eastAsia="宋体" w:hAnsi="Times New Roman" w:cs="Times New Roman"/>
                <w:bCs/>
                <w:sz w:val="24"/>
                <w:szCs w:val="24"/>
              </w:rPr>
            </w:pPr>
          </w:p>
        </w:tc>
      </w:tr>
      <w:tr w:rsidR="00D021DF" w:rsidRPr="00754E33" w:rsidTr="00D021DF">
        <w:trPr>
          <w:trHeight w:val="454"/>
        </w:trPr>
        <w:tc>
          <w:tcPr>
            <w:tcW w:w="110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51"/>
              <w:rPr>
                <w:rFonts w:ascii="Times New Roman" w:eastAsia="宋体"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6"/>
              <w:rPr>
                <w:rFonts w:ascii="Times New Roman" w:eastAsia="宋体"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81"/>
              <w:rPr>
                <w:rFonts w:ascii="Times New Roman" w:eastAsia="宋体"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36"/>
              <w:rPr>
                <w:rFonts w:ascii="Times New Roman" w:eastAsia="宋体" w:hAnsi="Times New Roman" w:cs="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23"/>
              <w:rPr>
                <w:rFonts w:ascii="Times New Roman" w:eastAsia="宋体" w:hAnsi="Times New Roman" w:cs="Times New Roman"/>
                <w:bCs/>
                <w:sz w:val="24"/>
                <w:szCs w:val="24"/>
              </w:rPr>
            </w:pPr>
          </w:p>
        </w:tc>
      </w:tr>
      <w:tr w:rsidR="00D021DF" w:rsidRPr="00754E33" w:rsidTr="00D021DF">
        <w:trPr>
          <w:trHeight w:val="454"/>
        </w:trPr>
        <w:tc>
          <w:tcPr>
            <w:tcW w:w="110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51"/>
              <w:rPr>
                <w:rFonts w:ascii="Times New Roman" w:eastAsia="宋体"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6"/>
              <w:rPr>
                <w:rFonts w:ascii="Times New Roman" w:eastAsia="宋体"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81"/>
              <w:rPr>
                <w:rFonts w:ascii="Times New Roman" w:eastAsia="宋体"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36"/>
              <w:rPr>
                <w:rFonts w:ascii="Times New Roman" w:eastAsia="宋体" w:hAnsi="Times New Roman" w:cs="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23"/>
              <w:rPr>
                <w:rFonts w:ascii="Times New Roman" w:eastAsia="宋体" w:hAnsi="Times New Roman" w:cs="Times New Roman"/>
                <w:bCs/>
                <w:sz w:val="24"/>
                <w:szCs w:val="24"/>
              </w:rPr>
            </w:pPr>
          </w:p>
        </w:tc>
      </w:tr>
      <w:tr w:rsidR="00D021DF" w:rsidRPr="00754E33" w:rsidTr="00D021DF">
        <w:trPr>
          <w:trHeight w:val="454"/>
        </w:trPr>
        <w:tc>
          <w:tcPr>
            <w:tcW w:w="110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51"/>
              <w:rPr>
                <w:rFonts w:ascii="Times New Roman" w:eastAsia="宋体"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6"/>
              <w:rPr>
                <w:rFonts w:ascii="Times New Roman" w:eastAsia="宋体"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81"/>
              <w:rPr>
                <w:rFonts w:ascii="Times New Roman" w:eastAsia="宋体"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36"/>
              <w:rPr>
                <w:rFonts w:ascii="Times New Roman" w:eastAsia="宋体" w:hAnsi="Times New Roman" w:cs="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23"/>
              <w:rPr>
                <w:rFonts w:ascii="Times New Roman" w:eastAsia="宋体" w:hAnsi="Times New Roman" w:cs="Times New Roman"/>
                <w:bCs/>
                <w:sz w:val="24"/>
                <w:szCs w:val="24"/>
              </w:rPr>
            </w:pPr>
          </w:p>
        </w:tc>
      </w:tr>
      <w:tr w:rsidR="00D021DF" w:rsidRPr="00754E33" w:rsidTr="00D021DF">
        <w:trPr>
          <w:trHeight w:val="454"/>
        </w:trPr>
        <w:tc>
          <w:tcPr>
            <w:tcW w:w="110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51"/>
              <w:rPr>
                <w:rFonts w:ascii="Times New Roman" w:eastAsia="宋体"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66"/>
              <w:rPr>
                <w:rFonts w:ascii="Times New Roman" w:eastAsia="宋体"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81"/>
              <w:rPr>
                <w:rFonts w:ascii="Times New Roman" w:eastAsia="宋体"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36"/>
              <w:rPr>
                <w:rFonts w:ascii="Times New Roman" w:eastAsia="宋体" w:hAnsi="Times New Roman" w:cs="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tabs>
                <w:tab w:val="left" w:pos="2219"/>
              </w:tabs>
              <w:suppressAutoHyphens/>
              <w:spacing w:line="480" w:lineRule="auto"/>
              <w:ind w:right="-123"/>
              <w:rPr>
                <w:rFonts w:ascii="Times New Roman" w:eastAsia="宋体" w:hAnsi="Times New Roman" w:cs="Times New Roman"/>
                <w:bCs/>
                <w:sz w:val="24"/>
                <w:szCs w:val="24"/>
              </w:rPr>
            </w:pPr>
          </w:p>
        </w:tc>
      </w:tr>
    </w:tbl>
    <w:p w:rsidR="00D021DF" w:rsidRPr="00754E33" w:rsidRDefault="00D021DF" w:rsidP="00D021DF">
      <w:pPr>
        <w:rPr>
          <w:rFonts w:ascii="Times New Roman" w:eastAsia="楷体" w:hAnsi="Times New Roman" w:cs="Times New Roman"/>
          <w:sz w:val="24"/>
          <w:szCs w:val="24"/>
        </w:rPr>
      </w:pPr>
    </w:p>
    <w:p w:rsidR="00D021DF" w:rsidRPr="00754E33" w:rsidRDefault="00D021DF" w:rsidP="00D021DF">
      <w:pPr>
        <w:rPr>
          <w:rFonts w:ascii="Times New Roman" w:eastAsia="黑体" w:hAnsi="Times New Roman" w:cs="Times New Roman"/>
          <w:b/>
          <w:bCs/>
          <w:sz w:val="28"/>
          <w:szCs w:val="24"/>
        </w:rPr>
      </w:pPr>
      <w:r w:rsidRPr="00754E33">
        <w:rPr>
          <w:rFonts w:ascii="Times New Roman" w:eastAsia="黑体" w:hAnsi="Times New Roman" w:cs="Times New Roman"/>
          <w:b/>
          <w:bCs/>
          <w:sz w:val="28"/>
          <w:szCs w:val="24"/>
        </w:rPr>
        <w:t>3.</w:t>
      </w:r>
      <w:r w:rsidRPr="00754E33">
        <w:rPr>
          <w:rFonts w:ascii="Times New Roman" w:eastAsia="黑体" w:hAnsi="Times New Roman" w:cs="Times New Roman"/>
          <w:b/>
          <w:bCs/>
          <w:sz w:val="28"/>
          <w:szCs w:val="24"/>
        </w:rPr>
        <w:t>课程基本情况</w:t>
      </w:r>
    </w:p>
    <w:p w:rsidR="00D021DF" w:rsidRPr="00754E33" w:rsidRDefault="00D021DF" w:rsidP="00D021DF">
      <w:pPr>
        <w:rPr>
          <w:rFonts w:ascii="Times New Roman" w:eastAsia="黑体" w:hAnsi="Times New Roman" w:cs="Times New Roman"/>
          <w:bCs/>
          <w:sz w:val="28"/>
          <w:szCs w:val="28"/>
        </w:rPr>
      </w:pPr>
      <w:r w:rsidRPr="00754E33">
        <w:rPr>
          <w:rFonts w:ascii="Times New Roman" w:eastAsia="黑体" w:hAnsi="Times New Roman" w:cs="Times New Roman"/>
          <w:bCs/>
          <w:sz w:val="28"/>
          <w:szCs w:val="28"/>
        </w:rPr>
        <w:t xml:space="preserve">3-1 </w:t>
      </w:r>
      <w:r w:rsidRPr="00754E33">
        <w:rPr>
          <w:rFonts w:ascii="Times New Roman" w:eastAsia="黑体" w:hAnsi="Times New Roman" w:cs="Times New Roman"/>
          <w:bCs/>
          <w:sz w:val="28"/>
          <w:szCs w:val="28"/>
        </w:rPr>
        <w:t>课程设计概况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9"/>
        <w:gridCol w:w="2126"/>
        <w:gridCol w:w="2268"/>
        <w:gridCol w:w="2177"/>
      </w:tblGrid>
      <w:tr w:rsidR="00D021DF" w:rsidRPr="00754E33" w:rsidTr="00D021DF">
        <w:trPr>
          <w:trHeight w:val="632"/>
        </w:trPr>
        <w:tc>
          <w:tcPr>
            <w:tcW w:w="1242"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课程名称</w:t>
            </w:r>
          </w:p>
        </w:tc>
        <w:tc>
          <w:tcPr>
            <w:tcW w:w="7280" w:type="dxa"/>
            <w:gridSpan w:val="4"/>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ind w:right="-107"/>
              <w:jc w:val="center"/>
              <w:rPr>
                <w:rFonts w:ascii="Times New Roman" w:eastAsia="宋体" w:hAnsi="Times New Roman" w:cs="Times New Roman"/>
                <w:sz w:val="24"/>
                <w:szCs w:val="24"/>
              </w:rPr>
            </w:pPr>
          </w:p>
        </w:tc>
      </w:tr>
      <w:tr w:rsidR="00D021DF" w:rsidRPr="00754E33" w:rsidTr="00D021DF">
        <w:trPr>
          <w:trHeight w:val="684"/>
        </w:trPr>
        <w:tc>
          <w:tcPr>
            <w:tcW w:w="1242"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讲授周数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总时长</w:t>
            </w: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66"/>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每</w:t>
            </w:r>
          </w:p>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周</w:t>
            </w:r>
          </w:p>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讲</w:t>
            </w:r>
          </w:p>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授</w:t>
            </w:r>
          </w:p>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情</w:t>
            </w:r>
          </w:p>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况</w:t>
            </w: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讲授内容主题</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计划时长</w:t>
            </w:r>
          </w:p>
        </w:tc>
        <w:tc>
          <w:tcPr>
            <w:tcW w:w="2177"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计划微视频数</w:t>
            </w:r>
          </w:p>
        </w:tc>
      </w:tr>
      <w:tr w:rsidR="00D021DF" w:rsidRPr="00754E33" w:rsidTr="00D021DF">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r w:rsidR="00D021DF" w:rsidRPr="00754E33" w:rsidTr="00D021DF">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jc w:val="left"/>
              <w:rPr>
                <w:rFonts w:ascii="Times New Roman" w:eastAsia="黑体"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jc w:val="center"/>
              <w:rPr>
                <w:rFonts w:ascii="Times New Roman" w:eastAsia="黑体" w:hAnsi="Times New Roman" w:cs="Times New Roman"/>
                <w:sz w:val="24"/>
                <w:szCs w:val="24"/>
              </w:rPr>
            </w:pPr>
            <w:r w:rsidRPr="00754E33">
              <w:rPr>
                <w:rFonts w:ascii="Times New Roman" w:eastAsia="黑体"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jc w:val="center"/>
              <w:rPr>
                <w:rFonts w:ascii="Times New Roman" w:eastAsia="宋体" w:hAnsi="Times New Roman" w:cs="Times New Roman"/>
                <w:sz w:val="24"/>
                <w:szCs w:val="24"/>
              </w:rPr>
            </w:pPr>
          </w:p>
        </w:tc>
      </w:tr>
    </w:tbl>
    <w:p w:rsidR="00D021DF" w:rsidRPr="00754E33" w:rsidRDefault="00D021DF" w:rsidP="00D021DF">
      <w:pPr>
        <w:rPr>
          <w:rFonts w:ascii="Times New Roman" w:eastAsia="黑体" w:hAnsi="Times New Roman" w:cs="Times New Roman"/>
          <w:bCs/>
          <w:sz w:val="28"/>
          <w:szCs w:val="28"/>
        </w:rPr>
      </w:pPr>
      <w:r w:rsidRPr="00754E33">
        <w:rPr>
          <w:rFonts w:ascii="Times New Roman" w:eastAsia="黑体" w:hAnsi="Times New Roman" w:cs="Times New Roman"/>
          <w:bCs/>
          <w:sz w:val="28"/>
          <w:szCs w:val="28"/>
        </w:rPr>
        <w:lastRenderedPageBreak/>
        <w:t xml:space="preserve">3-2 </w:t>
      </w:r>
      <w:r w:rsidRPr="00754E33">
        <w:rPr>
          <w:rFonts w:ascii="Times New Roman" w:eastAsia="黑体" w:hAnsi="Times New Roman" w:cs="Times New Roman"/>
          <w:bCs/>
          <w:sz w:val="28"/>
          <w:szCs w:val="28"/>
        </w:rPr>
        <w:t>课程描述</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1"/>
      </w:tblGrid>
      <w:tr w:rsidR="00D021DF" w:rsidRPr="00754E33" w:rsidTr="00D021DF">
        <w:trPr>
          <w:trHeight w:val="4606"/>
        </w:trPr>
        <w:tc>
          <w:tcPr>
            <w:tcW w:w="878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rPr>
                <w:rFonts w:ascii="Times New Roman" w:eastAsia="楷体" w:hAnsi="Times New Roman" w:cs="Times New Roman"/>
                <w:szCs w:val="24"/>
              </w:rPr>
            </w:pPr>
            <w:r w:rsidRPr="00754E33">
              <w:rPr>
                <w:rFonts w:ascii="Times New Roman" w:eastAsia="黑体" w:hAnsi="Times New Roman" w:cs="Times New Roman"/>
                <w:sz w:val="24"/>
                <w:szCs w:val="24"/>
              </w:rPr>
              <w:t>1.</w:t>
            </w:r>
            <w:r w:rsidRPr="00754E33">
              <w:rPr>
                <w:rFonts w:ascii="Times New Roman" w:eastAsia="黑体" w:hAnsi="Times New Roman" w:cs="Times New Roman"/>
                <w:sz w:val="24"/>
                <w:szCs w:val="24"/>
              </w:rPr>
              <w:t>课程建设基础</w:t>
            </w:r>
            <w:r w:rsidRPr="00754E33">
              <w:rPr>
                <w:rFonts w:ascii="Times New Roman" w:eastAsia="楷体" w:hAnsi="Times New Roman" w:cs="Times New Roman"/>
                <w:szCs w:val="24"/>
              </w:rPr>
              <w:t>（目前本课程的开设情况，开设时间、年限、授课对象、授课人数，网站的建设，教学视频等资源积累情况，作为开放课程建设的前期情况等）（可附页）</w:t>
            </w:r>
          </w:p>
          <w:p w:rsidR="00D021DF" w:rsidRPr="00754E33" w:rsidRDefault="00D021DF" w:rsidP="00D021DF">
            <w:pPr>
              <w:rPr>
                <w:rFonts w:ascii="Times New Roman" w:eastAsia="楷体" w:hAnsi="Times New Roman" w:cs="Times New Roman"/>
                <w:szCs w:val="24"/>
              </w:rPr>
            </w:pPr>
          </w:p>
          <w:p w:rsidR="00D021DF" w:rsidRPr="00754E33" w:rsidRDefault="00D021DF" w:rsidP="00D021DF">
            <w:pPr>
              <w:rPr>
                <w:rFonts w:ascii="Times New Roman" w:eastAsia="楷体" w:hAnsi="Times New Roman" w:cs="Times New Roman"/>
                <w:sz w:val="24"/>
                <w:szCs w:val="24"/>
              </w:rPr>
            </w:pPr>
          </w:p>
        </w:tc>
      </w:tr>
      <w:tr w:rsidR="00D021DF" w:rsidRPr="00754E33" w:rsidTr="00D021DF">
        <w:trPr>
          <w:trHeight w:val="7506"/>
        </w:trPr>
        <w:tc>
          <w:tcPr>
            <w:tcW w:w="8781"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rPr>
                <w:rFonts w:ascii="Times New Roman" w:eastAsia="黑体" w:hAnsi="Times New Roman" w:cs="Times New Roman"/>
                <w:sz w:val="24"/>
                <w:szCs w:val="24"/>
              </w:rPr>
            </w:pPr>
            <w:r w:rsidRPr="00754E33">
              <w:rPr>
                <w:rFonts w:ascii="Times New Roman" w:eastAsia="黑体" w:hAnsi="Times New Roman" w:cs="Times New Roman"/>
                <w:sz w:val="24"/>
                <w:szCs w:val="24"/>
              </w:rPr>
              <w:t>2.</w:t>
            </w:r>
            <w:r w:rsidRPr="00754E33">
              <w:rPr>
                <w:rFonts w:ascii="Times New Roman" w:eastAsia="黑体" w:hAnsi="Times New Roman" w:cs="Times New Roman"/>
                <w:sz w:val="24"/>
                <w:szCs w:val="24"/>
              </w:rPr>
              <w:t>课程内容安排</w:t>
            </w:r>
            <w:r w:rsidRPr="00754E33">
              <w:rPr>
                <w:rFonts w:ascii="Times New Roman" w:eastAsia="楷体" w:hAnsi="Times New Roman" w:cs="Times New Roman"/>
                <w:szCs w:val="24"/>
              </w:rPr>
              <w:t>（课程完整教学内容简介、章节课时安排、每课时教学内容概述等）</w:t>
            </w:r>
          </w:p>
        </w:tc>
      </w:tr>
      <w:tr w:rsidR="00D021DF" w:rsidRPr="00754E33" w:rsidTr="00D021DF">
        <w:trPr>
          <w:trHeight w:val="3534"/>
        </w:trPr>
        <w:tc>
          <w:tcPr>
            <w:tcW w:w="878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rPr>
                <w:rFonts w:ascii="Times New Roman" w:eastAsia="楷体" w:hAnsi="Times New Roman" w:cs="Times New Roman"/>
                <w:sz w:val="24"/>
                <w:szCs w:val="24"/>
              </w:rPr>
            </w:pPr>
            <w:r w:rsidRPr="00754E33">
              <w:rPr>
                <w:rFonts w:ascii="Times New Roman" w:eastAsia="黑体" w:hAnsi="Times New Roman" w:cs="Times New Roman"/>
                <w:sz w:val="24"/>
                <w:szCs w:val="24"/>
              </w:rPr>
              <w:lastRenderedPageBreak/>
              <w:t>3.</w:t>
            </w:r>
            <w:r w:rsidRPr="00754E33">
              <w:rPr>
                <w:rFonts w:ascii="Times New Roman" w:eastAsia="黑体" w:hAnsi="Times New Roman" w:cs="Times New Roman"/>
                <w:sz w:val="24"/>
                <w:szCs w:val="24"/>
              </w:rPr>
              <w:t>课程预期受众的定位与目标</w:t>
            </w:r>
          </w:p>
          <w:p w:rsidR="00D021DF" w:rsidRPr="00754E33" w:rsidRDefault="00D021DF" w:rsidP="00D021DF">
            <w:pPr>
              <w:rPr>
                <w:rFonts w:ascii="Times New Roman" w:eastAsia="楷体" w:hAnsi="Times New Roman" w:cs="Times New Roman"/>
                <w:szCs w:val="24"/>
              </w:rPr>
            </w:pPr>
          </w:p>
          <w:p w:rsidR="00D021DF" w:rsidRPr="00754E33" w:rsidRDefault="00D021DF" w:rsidP="00D021DF">
            <w:pPr>
              <w:rPr>
                <w:rFonts w:ascii="Times New Roman" w:eastAsia="楷体" w:hAnsi="Times New Roman" w:cs="Times New Roman"/>
                <w:szCs w:val="24"/>
              </w:rPr>
            </w:pPr>
          </w:p>
          <w:p w:rsidR="00D021DF" w:rsidRPr="00754E33" w:rsidRDefault="00D021DF" w:rsidP="00D021DF">
            <w:pPr>
              <w:rPr>
                <w:rFonts w:ascii="Times New Roman" w:eastAsia="楷体" w:hAnsi="Times New Roman" w:cs="Times New Roman"/>
                <w:szCs w:val="24"/>
              </w:rPr>
            </w:pPr>
          </w:p>
        </w:tc>
      </w:tr>
    </w:tbl>
    <w:p w:rsidR="00D021DF" w:rsidRPr="00754E33" w:rsidRDefault="00D021DF" w:rsidP="00D021DF">
      <w:pPr>
        <w:tabs>
          <w:tab w:val="left" w:pos="2700"/>
        </w:tabs>
        <w:adjustRightInd w:val="0"/>
        <w:snapToGrid w:val="0"/>
        <w:rPr>
          <w:rFonts w:ascii="Times New Roman" w:eastAsia="黑体" w:hAnsi="Times New Roman" w:cs="Times New Roman"/>
          <w:bCs/>
          <w:sz w:val="28"/>
          <w:szCs w:val="28"/>
        </w:rPr>
      </w:pPr>
    </w:p>
    <w:p w:rsidR="00D021DF" w:rsidRPr="00754E33" w:rsidRDefault="00D021DF" w:rsidP="00D021DF">
      <w:pPr>
        <w:tabs>
          <w:tab w:val="left" w:pos="2700"/>
        </w:tabs>
        <w:adjustRightInd w:val="0"/>
        <w:snapToGrid w:val="0"/>
        <w:rPr>
          <w:rFonts w:ascii="Times New Roman" w:eastAsia="黑体" w:hAnsi="Times New Roman" w:cs="Times New Roman"/>
          <w:b/>
          <w:bCs/>
          <w:sz w:val="28"/>
          <w:szCs w:val="28"/>
        </w:rPr>
      </w:pPr>
      <w:r w:rsidRPr="00754E33">
        <w:rPr>
          <w:rFonts w:ascii="Times New Roman" w:eastAsia="黑体" w:hAnsi="Times New Roman" w:cs="Times New Roman"/>
          <w:b/>
          <w:bCs/>
          <w:sz w:val="28"/>
          <w:szCs w:val="28"/>
        </w:rPr>
        <w:t>4</w:t>
      </w:r>
      <w:r w:rsidRPr="00754E33">
        <w:rPr>
          <w:rFonts w:ascii="Times New Roman" w:eastAsia="黑体" w:hAnsi="Times New Roman" w:cs="Times New Roman"/>
          <w:b/>
          <w:bCs/>
          <w:sz w:val="28"/>
          <w:szCs w:val="24"/>
        </w:rPr>
        <w:t xml:space="preserve">. </w:t>
      </w:r>
      <w:r w:rsidRPr="00754E33">
        <w:rPr>
          <w:rFonts w:ascii="Times New Roman" w:eastAsia="黑体" w:hAnsi="Times New Roman" w:cs="Times New Roman"/>
          <w:b/>
          <w:bCs/>
          <w:sz w:val="28"/>
          <w:szCs w:val="28"/>
        </w:rPr>
        <w:t>课程建设计划</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1"/>
      </w:tblGrid>
      <w:tr w:rsidR="00D021DF" w:rsidRPr="00754E33" w:rsidTr="00D021DF">
        <w:trPr>
          <w:trHeight w:val="2842"/>
        </w:trPr>
        <w:tc>
          <w:tcPr>
            <w:tcW w:w="878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rPr>
                <w:rFonts w:ascii="Times New Roman" w:eastAsia="楷体" w:hAnsi="Times New Roman" w:cs="Times New Roman"/>
                <w:szCs w:val="24"/>
              </w:rPr>
            </w:pPr>
            <w:r w:rsidRPr="00754E33">
              <w:rPr>
                <w:rFonts w:ascii="Times New Roman" w:eastAsia="黑体" w:hAnsi="Times New Roman" w:cs="Times New Roman"/>
                <w:sz w:val="24"/>
                <w:szCs w:val="24"/>
              </w:rPr>
              <w:t>1.MOOCs</w:t>
            </w:r>
            <w:r w:rsidRPr="00754E33">
              <w:rPr>
                <w:rFonts w:ascii="Times New Roman" w:eastAsia="黑体" w:hAnsi="Times New Roman" w:cs="Times New Roman"/>
                <w:sz w:val="24"/>
                <w:szCs w:val="24"/>
              </w:rPr>
              <w:t>课程建设目标与思路</w:t>
            </w:r>
            <w:r w:rsidRPr="00754E33">
              <w:rPr>
                <w:rFonts w:ascii="Times New Roman" w:eastAsia="楷体" w:hAnsi="Times New Roman" w:cs="Times New Roman"/>
                <w:szCs w:val="24"/>
              </w:rPr>
              <w:t>（包含本课程基于</w:t>
            </w:r>
            <w:r w:rsidRPr="00754E33">
              <w:rPr>
                <w:rFonts w:ascii="Times New Roman" w:eastAsia="楷体" w:hAnsi="Times New Roman" w:cs="Times New Roman"/>
                <w:szCs w:val="24"/>
              </w:rPr>
              <w:t>MOOCs</w:t>
            </w:r>
            <w:r w:rsidRPr="00754E33">
              <w:rPr>
                <w:rFonts w:ascii="Times New Roman" w:eastAsia="楷体" w:hAnsi="Times New Roman" w:cs="Times New Roman"/>
                <w:szCs w:val="24"/>
              </w:rPr>
              <w:t>课程改革的设计思路等，可附页）</w:t>
            </w:r>
          </w:p>
          <w:p w:rsidR="00D021DF" w:rsidRPr="00754E33" w:rsidRDefault="00D021DF" w:rsidP="00D021DF">
            <w:pPr>
              <w:rPr>
                <w:rFonts w:ascii="Times New Roman" w:eastAsia="楷体" w:hAnsi="Times New Roman" w:cs="Times New Roman"/>
                <w:szCs w:val="24"/>
              </w:rPr>
            </w:pPr>
          </w:p>
          <w:p w:rsidR="00D021DF" w:rsidRPr="00754E33" w:rsidRDefault="00D021DF" w:rsidP="00D021DF">
            <w:pPr>
              <w:rPr>
                <w:rFonts w:ascii="Times New Roman" w:eastAsia="楷体" w:hAnsi="Times New Roman" w:cs="Times New Roman"/>
                <w:sz w:val="24"/>
                <w:szCs w:val="24"/>
              </w:rPr>
            </w:pPr>
          </w:p>
        </w:tc>
      </w:tr>
      <w:tr w:rsidR="00D021DF" w:rsidRPr="00754E33" w:rsidTr="00D021DF">
        <w:trPr>
          <w:trHeight w:val="3818"/>
        </w:trPr>
        <w:tc>
          <w:tcPr>
            <w:tcW w:w="8781" w:type="dxa"/>
            <w:tcBorders>
              <w:top w:val="single" w:sz="4" w:space="0" w:color="auto"/>
              <w:left w:val="single" w:sz="4" w:space="0" w:color="auto"/>
              <w:bottom w:val="single" w:sz="4" w:space="0" w:color="auto"/>
              <w:right w:val="single" w:sz="4" w:space="0" w:color="auto"/>
            </w:tcBorders>
            <w:hideMark/>
          </w:tcPr>
          <w:p w:rsidR="00D021DF" w:rsidRPr="00754E33" w:rsidRDefault="00D021DF" w:rsidP="00D021DF">
            <w:pPr>
              <w:rPr>
                <w:rFonts w:ascii="Times New Roman" w:eastAsia="黑体" w:hAnsi="Times New Roman" w:cs="Times New Roman"/>
                <w:sz w:val="24"/>
                <w:szCs w:val="24"/>
              </w:rPr>
            </w:pPr>
            <w:r w:rsidRPr="00754E33">
              <w:rPr>
                <w:rFonts w:ascii="Times New Roman" w:eastAsia="黑体" w:hAnsi="Times New Roman" w:cs="Times New Roman"/>
                <w:sz w:val="24"/>
                <w:szCs w:val="24"/>
              </w:rPr>
              <w:t>2.</w:t>
            </w:r>
            <w:r w:rsidRPr="00754E33">
              <w:rPr>
                <w:rFonts w:ascii="Times New Roman" w:eastAsia="黑体" w:hAnsi="Times New Roman" w:cs="Times New Roman"/>
                <w:sz w:val="24"/>
                <w:szCs w:val="24"/>
              </w:rPr>
              <w:t>实施计划与进度安排</w:t>
            </w:r>
          </w:p>
        </w:tc>
      </w:tr>
      <w:tr w:rsidR="00D021DF" w:rsidRPr="00754E33" w:rsidTr="00D021DF">
        <w:trPr>
          <w:trHeight w:val="2826"/>
        </w:trPr>
        <w:tc>
          <w:tcPr>
            <w:tcW w:w="878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rPr>
                <w:rFonts w:ascii="Times New Roman" w:eastAsia="楷体" w:hAnsi="Times New Roman" w:cs="Times New Roman"/>
                <w:sz w:val="24"/>
                <w:szCs w:val="24"/>
              </w:rPr>
            </w:pPr>
            <w:r w:rsidRPr="00754E33">
              <w:rPr>
                <w:rFonts w:ascii="Times New Roman" w:eastAsia="黑体" w:hAnsi="Times New Roman" w:cs="Times New Roman"/>
                <w:sz w:val="24"/>
                <w:szCs w:val="24"/>
              </w:rPr>
              <w:t>3.</w:t>
            </w:r>
            <w:r w:rsidRPr="00754E33">
              <w:rPr>
                <w:rFonts w:ascii="Times New Roman" w:eastAsia="黑体" w:hAnsi="Times New Roman" w:cs="Times New Roman"/>
                <w:sz w:val="24"/>
                <w:szCs w:val="24"/>
              </w:rPr>
              <w:t>预期成效</w:t>
            </w:r>
          </w:p>
          <w:p w:rsidR="00D021DF" w:rsidRPr="00754E33" w:rsidRDefault="00D021DF" w:rsidP="00D021DF">
            <w:pPr>
              <w:rPr>
                <w:rFonts w:ascii="Times New Roman" w:eastAsia="楷体" w:hAnsi="Times New Roman" w:cs="Times New Roman"/>
                <w:szCs w:val="24"/>
              </w:rPr>
            </w:pPr>
          </w:p>
          <w:p w:rsidR="00D021DF" w:rsidRPr="00754E33" w:rsidRDefault="00D021DF" w:rsidP="00D021DF">
            <w:pPr>
              <w:rPr>
                <w:rFonts w:ascii="Times New Roman" w:eastAsia="楷体" w:hAnsi="Times New Roman" w:cs="Times New Roman"/>
                <w:szCs w:val="24"/>
              </w:rPr>
            </w:pPr>
          </w:p>
        </w:tc>
      </w:tr>
    </w:tbl>
    <w:p w:rsidR="00D021DF" w:rsidRPr="00754E33" w:rsidRDefault="00D021DF" w:rsidP="00D021DF">
      <w:pPr>
        <w:rPr>
          <w:rFonts w:ascii="Times New Roman" w:eastAsia="黑体" w:hAnsi="Times New Roman" w:cs="Times New Roman"/>
          <w:b/>
          <w:bCs/>
          <w:sz w:val="28"/>
          <w:szCs w:val="24"/>
        </w:rPr>
      </w:pPr>
      <w:r w:rsidRPr="00754E33">
        <w:rPr>
          <w:rFonts w:ascii="Times New Roman" w:eastAsia="黑体" w:hAnsi="Times New Roman" w:cs="Times New Roman"/>
          <w:b/>
          <w:bCs/>
          <w:sz w:val="28"/>
          <w:szCs w:val="24"/>
        </w:rPr>
        <w:lastRenderedPageBreak/>
        <w:t>5.</w:t>
      </w:r>
      <w:r w:rsidRPr="00754E33">
        <w:rPr>
          <w:rFonts w:ascii="Times New Roman" w:eastAsia="黑体" w:hAnsi="Times New Roman" w:cs="Times New Roman"/>
          <w:b/>
          <w:bCs/>
          <w:sz w:val="28"/>
          <w:szCs w:val="24"/>
        </w:rPr>
        <w:t>经费预算</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730"/>
        <w:gridCol w:w="4037"/>
      </w:tblGrid>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jc w:val="center"/>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支出科目（含配套经费）</w:t>
            </w:r>
          </w:p>
        </w:tc>
        <w:tc>
          <w:tcPr>
            <w:tcW w:w="1730"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jc w:val="center"/>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金额（元）</w:t>
            </w:r>
          </w:p>
        </w:tc>
        <w:tc>
          <w:tcPr>
            <w:tcW w:w="4037"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jc w:val="center"/>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计算依据及用途</w:t>
            </w: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jc w:val="center"/>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合计</w:t>
            </w: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仿宋_GB2312"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仿宋_GB2312" w:hAnsi="Times New Roman" w:cs="Times New Roman"/>
                <w:sz w:val="24"/>
                <w:szCs w:val="24"/>
              </w:rPr>
            </w:pP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widowControl/>
              <w:snapToGrid w:val="0"/>
              <w:spacing w:before="175" w:after="102"/>
              <w:rPr>
                <w:rFonts w:ascii="Times New Roman" w:eastAsia="宋体" w:hAnsi="Times New Roman" w:cs="Times New Roman"/>
                <w:color w:val="000000"/>
                <w:kern w:val="0"/>
                <w:szCs w:val="20"/>
                <w:u w:color="000000"/>
              </w:rPr>
            </w:pPr>
            <w:r w:rsidRPr="00754E33">
              <w:rPr>
                <w:rFonts w:ascii="Times New Roman" w:eastAsia="宋体" w:hAnsi="Times New Roman" w:cs="Times New Roman"/>
                <w:color w:val="000000"/>
                <w:kern w:val="0"/>
                <w:szCs w:val="20"/>
                <w:u w:color="000000"/>
              </w:rPr>
              <w:t>1.</w:t>
            </w: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rPr>
                <w:rFonts w:ascii="Times New Roman" w:eastAsia="宋体" w:hAnsi="Times New Roman" w:cs="Times New Roman"/>
                <w:szCs w:val="24"/>
              </w:rPr>
            </w:pPr>
            <w:r w:rsidRPr="00754E33">
              <w:rPr>
                <w:rFonts w:ascii="Times New Roman" w:eastAsia="宋体" w:hAnsi="Times New Roman" w:cs="Times New Roman"/>
                <w:szCs w:val="24"/>
              </w:rPr>
              <w:t>2.</w:t>
            </w: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rPr>
                <w:rFonts w:ascii="Times New Roman" w:eastAsia="宋体" w:hAnsi="Times New Roman" w:cs="Times New Roman"/>
                <w:szCs w:val="24"/>
              </w:rPr>
            </w:pPr>
            <w:r w:rsidRPr="00754E33">
              <w:rPr>
                <w:rFonts w:ascii="Times New Roman" w:eastAsia="宋体" w:hAnsi="Times New Roman" w:cs="Times New Roman"/>
                <w:szCs w:val="24"/>
              </w:rPr>
              <w:t>3.</w:t>
            </w: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rPr>
                <w:rFonts w:ascii="Times New Roman" w:eastAsia="宋体" w:hAnsi="Times New Roman" w:cs="Times New Roman"/>
                <w:szCs w:val="24"/>
              </w:rPr>
            </w:pPr>
            <w:r w:rsidRPr="00754E33">
              <w:rPr>
                <w:rFonts w:ascii="Times New Roman" w:eastAsia="宋体" w:hAnsi="Times New Roman" w:cs="Times New Roman"/>
                <w:szCs w:val="24"/>
              </w:rPr>
              <w:t>4.</w:t>
            </w: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rPr>
                <w:rFonts w:ascii="Times New Roman" w:eastAsia="宋体" w:hAnsi="Times New Roman" w:cs="Times New Roman"/>
                <w:szCs w:val="24"/>
              </w:rPr>
            </w:pPr>
            <w:r w:rsidRPr="00754E33">
              <w:rPr>
                <w:rFonts w:ascii="Times New Roman" w:eastAsia="宋体" w:hAnsi="Times New Roman" w:cs="Times New Roman"/>
                <w:szCs w:val="24"/>
              </w:rPr>
              <w:t>5.</w:t>
            </w: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D021DF" w:rsidRPr="00754E33" w:rsidRDefault="00D021DF" w:rsidP="00D021DF">
            <w:pPr>
              <w:snapToGrid w:val="0"/>
              <w:rPr>
                <w:rFonts w:ascii="Times New Roman" w:eastAsia="宋体" w:hAnsi="Times New Roman" w:cs="Times New Roman"/>
                <w:szCs w:val="24"/>
              </w:rPr>
            </w:pPr>
            <w:r w:rsidRPr="00754E33">
              <w:rPr>
                <w:rFonts w:ascii="Times New Roman" w:eastAsia="宋体" w:hAnsi="Times New Roman" w:cs="Times New Roman"/>
                <w:szCs w:val="24"/>
              </w:rPr>
              <w:t>6.</w:t>
            </w: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r>
      <w:tr w:rsidR="00D021DF" w:rsidRPr="00754E33" w:rsidTr="00D021DF">
        <w:trPr>
          <w:trHeight w:val="525"/>
        </w:trPr>
        <w:tc>
          <w:tcPr>
            <w:tcW w:w="3164"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D021DF" w:rsidRPr="00754E33" w:rsidRDefault="00D021DF" w:rsidP="00D021DF">
            <w:pPr>
              <w:snapToGrid w:val="0"/>
              <w:jc w:val="center"/>
              <w:rPr>
                <w:rFonts w:ascii="Times New Roman" w:eastAsia="宋体" w:hAnsi="Times New Roman" w:cs="Times New Roman"/>
                <w:szCs w:val="24"/>
              </w:rPr>
            </w:pPr>
          </w:p>
        </w:tc>
      </w:tr>
    </w:tbl>
    <w:p w:rsidR="00D021DF" w:rsidRPr="00754E33" w:rsidRDefault="00D021DF">
      <w:pPr>
        <w:spacing w:afterLines="50" w:after="156" w:line="420" w:lineRule="exact"/>
        <w:rPr>
          <w:rFonts w:ascii="Times New Roman" w:eastAsia="仿宋_GB2312" w:hAnsi="Times New Roman" w:cs="Times New Roman"/>
          <w:b/>
          <w:sz w:val="28"/>
          <w:szCs w:val="24"/>
        </w:rPr>
      </w:pPr>
    </w:p>
    <w:p w:rsidR="00D021DF" w:rsidRPr="00754E33" w:rsidRDefault="00D021DF" w:rsidP="00D021DF">
      <w:pPr>
        <w:rPr>
          <w:rFonts w:ascii="Times New Roman" w:eastAsia="仿宋_GB2312" w:hAnsi="Times New Roman" w:cs="Times New Roman"/>
          <w:b/>
          <w:sz w:val="28"/>
          <w:szCs w:val="24"/>
        </w:rPr>
      </w:pPr>
      <w:r w:rsidRPr="00754E33">
        <w:rPr>
          <w:rFonts w:ascii="Times New Roman" w:eastAsia="黑体" w:hAnsi="Times New Roman" w:cs="Times New Roman"/>
          <w:b/>
          <w:bCs/>
          <w:sz w:val="28"/>
          <w:szCs w:val="24"/>
        </w:rPr>
        <w:t>6</w:t>
      </w:r>
      <w:r w:rsidRPr="00754E33">
        <w:rPr>
          <w:rFonts w:ascii="Times New Roman" w:eastAsia="黑体" w:hAnsi="Times New Roman" w:cs="Times New Roman"/>
          <w:b/>
          <w:bCs/>
          <w:sz w:val="28"/>
          <w:szCs w:val="24"/>
        </w:rPr>
        <w:t>、所在院（系）</w:t>
      </w:r>
      <w:r w:rsidR="00CE07E8" w:rsidRPr="00754E33">
        <w:rPr>
          <w:rFonts w:ascii="Times New Roman" w:eastAsia="黑体" w:hAnsi="Times New Roman" w:cs="Times New Roman"/>
          <w:b/>
          <w:bCs/>
          <w:sz w:val="28"/>
          <w:szCs w:val="24"/>
        </w:rPr>
        <w:t>审核、推荐</w:t>
      </w:r>
      <w:r w:rsidRPr="00754E33">
        <w:rPr>
          <w:rFonts w:ascii="Times New Roman" w:eastAsia="黑体" w:hAnsi="Times New Roman" w:cs="Times New Roman"/>
          <w:b/>
          <w:bCs/>
          <w:sz w:val="28"/>
          <w:szCs w:val="24"/>
        </w:rPr>
        <w:t>意见</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021DF" w:rsidRPr="00754E33" w:rsidTr="00D021DF">
        <w:trPr>
          <w:trHeight w:val="2707"/>
        </w:trPr>
        <w:tc>
          <w:tcPr>
            <w:tcW w:w="8931" w:type="dxa"/>
            <w:tcBorders>
              <w:top w:val="single" w:sz="4" w:space="0" w:color="auto"/>
              <w:left w:val="single" w:sz="4" w:space="0" w:color="auto"/>
              <w:bottom w:val="single" w:sz="4" w:space="0" w:color="auto"/>
              <w:right w:val="single" w:sz="4" w:space="0" w:color="auto"/>
            </w:tcBorders>
          </w:tcPr>
          <w:p w:rsidR="00D021DF" w:rsidRPr="00754E33" w:rsidRDefault="00CE07E8" w:rsidP="00D021DF">
            <w:pPr>
              <w:spacing w:line="420" w:lineRule="exact"/>
              <w:rPr>
                <w:rFonts w:ascii="Times New Roman" w:eastAsia="仿宋_GB2312" w:hAnsi="Times New Roman" w:cs="Times New Roman"/>
                <w:sz w:val="28"/>
                <w:szCs w:val="24"/>
              </w:rPr>
            </w:pPr>
            <w:r w:rsidRPr="00754E33">
              <w:rPr>
                <w:rFonts w:ascii="Times New Roman" w:eastAsia="仿宋_GB2312" w:hAnsi="Times New Roman" w:cs="Times New Roman"/>
                <w:sz w:val="28"/>
                <w:szCs w:val="24"/>
              </w:rPr>
              <w:t>（请院系对照项目申报指南，重点对申报书所列的负责人情况及团队情况、课程基本情况、建设计划、经费预算等进行初步审核，形成推荐意见，在本栏列出）</w:t>
            </w:r>
          </w:p>
          <w:p w:rsidR="00D021DF" w:rsidRPr="00754E33" w:rsidRDefault="00D021DF" w:rsidP="00D021DF">
            <w:pPr>
              <w:spacing w:line="420" w:lineRule="exact"/>
              <w:rPr>
                <w:rFonts w:ascii="Times New Roman" w:eastAsia="仿宋_GB2312" w:hAnsi="Times New Roman" w:cs="Times New Roman"/>
                <w:sz w:val="28"/>
                <w:szCs w:val="24"/>
              </w:rPr>
            </w:pPr>
          </w:p>
          <w:p w:rsidR="00D021DF" w:rsidRPr="00754E33" w:rsidRDefault="00D021DF"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CE07E8" w:rsidRPr="00754E33" w:rsidRDefault="00CE07E8" w:rsidP="00D021DF">
            <w:pPr>
              <w:spacing w:line="420" w:lineRule="exact"/>
              <w:rPr>
                <w:rFonts w:ascii="Times New Roman" w:eastAsia="仿宋_GB2312" w:hAnsi="Times New Roman" w:cs="Times New Roman"/>
                <w:sz w:val="28"/>
                <w:szCs w:val="24"/>
              </w:rPr>
            </w:pPr>
          </w:p>
          <w:p w:rsidR="00D021DF" w:rsidRPr="00754E33" w:rsidRDefault="00D021DF" w:rsidP="00754E33">
            <w:pPr>
              <w:wordWrap w:val="0"/>
              <w:spacing w:line="360" w:lineRule="auto"/>
              <w:jc w:val="right"/>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公章</w:t>
            </w:r>
            <w:r w:rsidR="00754E33">
              <w:rPr>
                <w:rFonts w:ascii="Times New Roman" w:eastAsia="仿宋_GB2312" w:hAnsi="Times New Roman" w:cs="Times New Roman" w:hint="eastAsia"/>
                <w:sz w:val="24"/>
                <w:szCs w:val="24"/>
              </w:rPr>
              <w:t xml:space="preserve">            </w:t>
            </w:r>
          </w:p>
          <w:p w:rsidR="00D021DF" w:rsidRPr="00754E33" w:rsidRDefault="00D021DF" w:rsidP="00754E33">
            <w:pPr>
              <w:wordWrap w:val="0"/>
              <w:spacing w:line="360" w:lineRule="auto"/>
              <w:jc w:val="right"/>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负责人签字：</w:t>
            </w:r>
            <w:r w:rsidR="00754E33">
              <w:rPr>
                <w:rFonts w:ascii="Times New Roman" w:eastAsia="仿宋_GB2312" w:hAnsi="Times New Roman" w:cs="Times New Roman" w:hint="eastAsia"/>
                <w:sz w:val="24"/>
                <w:szCs w:val="24"/>
              </w:rPr>
              <w:t xml:space="preserve">              </w:t>
            </w:r>
          </w:p>
          <w:p w:rsidR="00D021DF" w:rsidRPr="00754E33" w:rsidRDefault="00D021DF" w:rsidP="00754E33">
            <w:pPr>
              <w:wordWrap w:val="0"/>
              <w:spacing w:line="420" w:lineRule="exact"/>
              <w:jc w:val="right"/>
              <w:rPr>
                <w:rFonts w:ascii="Times New Roman" w:eastAsia="仿宋_GB2312" w:hAnsi="Times New Roman" w:cs="Times New Roman"/>
                <w:sz w:val="28"/>
                <w:szCs w:val="24"/>
              </w:rPr>
            </w:pPr>
            <w:r w:rsidRPr="00754E33">
              <w:rPr>
                <w:rFonts w:ascii="Times New Roman" w:eastAsia="仿宋_GB2312" w:hAnsi="Times New Roman" w:cs="Times New Roman"/>
                <w:sz w:val="24"/>
                <w:szCs w:val="24"/>
              </w:rPr>
              <w:t>年月日</w:t>
            </w:r>
            <w:r w:rsidR="00754E33">
              <w:rPr>
                <w:rFonts w:ascii="Times New Roman" w:eastAsia="仿宋_GB2312" w:hAnsi="Times New Roman" w:cs="Times New Roman" w:hint="eastAsia"/>
                <w:sz w:val="24"/>
                <w:szCs w:val="24"/>
              </w:rPr>
              <w:t xml:space="preserve">          </w:t>
            </w:r>
          </w:p>
        </w:tc>
      </w:tr>
    </w:tbl>
    <w:p w:rsidR="00D021DF" w:rsidRPr="00754E33" w:rsidRDefault="00D021DF" w:rsidP="00D021DF">
      <w:pPr>
        <w:rPr>
          <w:rFonts w:ascii="Times New Roman" w:eastAsia="仿宋_GB2312" w:hAnsi="Times New Roman" w:cs="Times New Roman"/>
          <w:b/>
          <w:szCs w:val="28"/>
        </w:rPr>
      </w:pPr>
      <w:r w:rsidRPr="00754E33">
        <w:rPr>
          <w:rFonts w:ascii="Times New Roman" w:eastAsia="黑体" w:hAnsi="Times New Roman" w:cs="Times New Roman"/>
          <w:b/>
          <w:bCs/>
          <w:sz w:val="28"/>
          <w:szCs w:val="24"/>
        </w:rPr>
        <w:lastRenderedPageBreak/>
        <w:t>7</w:t>
      </w:r>
      <w:r w:rsidRPr="00754E33">
        <w:rPr>
          <w:rFonts w:ascii="Times New Roman" w:eastAsia="黑体" w:hAnsi="Times New Roman" w:cs="Times New Roman"/>
          <w:b/>
          <w:bCs/>
          <w:sz w:val="28"/>
          <w:szCs w:val="24"/>
        </w:rPr>
        <w:t>、学校审核意见</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021DF" w:rsidRPr="00754E33" w:rsidTr="00D021DF">
        <w:trPr>
          <w:trHeight w:val="3016"/>
        </w:trPr>
        <w:tc>
          <w:tcPr>
            <w:tcW w:w="8931" w:type="dxa"/>
            <w:tcBorders>
              <w:top w:val="single" w:sz="4" w:space="0" w:color="auto"/>
              <w:left w:val="single" w:sz="4" w:space="0" w:color="auto"/>
              <w:bottom w:val="single" w:sz="4" w:space="0" w:color="auto"/>
              <w:right w:val="single" w:sz="4" w:space="0" w:color="auto"/>
            </w:tcBorders>
          </w:tcPr>
          <w:p w:rsidR="00D021DF" w:rsidRPr="00754E33" w:rsidRDefault="00D021DF" w:rsidP="00D021DF">
            <w:pPr>
              <w:spacing w:line="360" w:lineRule="auto"/>
              <w:rPr>
                <w:rFonts w:ascii="Times New Roman" w:eastAsia="仿宋_GB2312" w:hAnsi="Times New Roman" w:cs="Times New Roman"/>
                <w:sz w:val="24"/>
                <w:szCs w:val="24"/>
              </w:rPr>
            </w:pPr>
          </w:p>
          <w:p w:rsidR="00D021DF" w:rsidRPr="00754E33" w:rsidRDefault="00D021DF" w:rsidP="00D021DF">
            <w:pPr>
              <w:spacing w:line="360" w:lineRule="auto"/>
              <w:rPr>
                <w:rFonts w:ascii="Times New Roman" w:eastAsia="仿宋_GB2312" w:hAnsi="Times New Roman" w:cs="Times New Roman"/>
                <w:sz w:val="24"/>
                <w:szCs w:val="24"/>
              </w:rPr>
            </w:pPr>
          </w:p>
          <w:p w:rsidR="00D021DF" w:rsidRPr="00754E33" w:rsidRDefault="00D021DF"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CE07E8" w:rsidRPr="00754E33" w:rsidRDefault="00CE07E8" w:rsidP="00D021DF">
            <w:pPr>
              <w:spacing w:line="360" w:lineRule="auto"/>
              <w:rPr>
                <w:rFonts w:ascii="Times New Roman" w:eastAsia="仿宋_GB2312" w:hAnsi="Times New Roman" w:cs="Times New Roman"/>
                <w:sz w:val="24"/>
                <w:szCs w:val="24"/>
              </w:rPr>
            </w:pPr>
          </w:p>
          <w:p w:rsidR="00754E33" w:rsidRPr="00754E33" w:rsidRDefault="00754E33" w:rsidP="00754E33">
            <w:pPr>
              <w:wordWrap w:val="0"/>
              <w:spacing w:line="360" w:lineRule="auto"/>
              <w:jc w:val="right"/>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公章</w:t>
            </w:r>
            <w:r>
              <w:rPr>
                <w:rFonts w:ascii="Times New Roman" w:eastAsia="仿宋_GB2312" w:hAnsi="Times New Roman" w:cs="Times New Roman" w:hint="eastAsia"/>
                <w:sz w:val="24"/>
                <w:szCs w:val="24"/>
              </w:rPr>
              <w:t xml:space="preserve">            </w:t>
            </w:r>
          </w:p>
          <w:p w:rsidR="00754E33" w:rsidRPr="00754E33" w:rsidRDefault="00754E33" w:rsidP="00754E33">
            <w:pPr>
              <w:wordWrap w:val="0"/>
              <w:spacing w:line="360" w:lineRule="auto"/>
              <w:jc w:val="right"/>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负责人签字：</w:t>
            </w:r>
            <w:r>
              <w:rPr>
                <w:rFonts w:ascii="Times New Roman" w:eastAsia="仿宋_GB2312" w:hAnsi="Times New Roman" w:cs="Times New Roman" w:hint="eastAsia"/>
                <w:sz w:val="24"/>
                <w:szCs w:val="24"/>
              </w:rPr>
              <w:t xml:space="preserve">              </w:t>
            </w:r>
          </w:p>
          <w:p w:rsidR="00D021DF" w:rsidRPr="00754E33" w:rsidRDefault="00754E33" w:rsidP="00754E33">
            <w:pPr>
              <w:wordWrap w:val="0"/>
              <w:spacing w:line="360" w:lineRule="auto"/>
              <w:ind w:left="2520" w:hangingChars="1050" w:hanging="2520"/>
              <w:jc w:val="right"/>
              <w:rPr>
                <w:rFonts w:ascii="Times New Roman" w:eastAsia="仿宋_GB2312" w:hAnsi="Times New Roman" w:cs="Times New Roman"/>
                <w:sz w:val="24"/>
                <w:szCs w:val="24"/>
              </w:rPr>
            </w:pPr>
            <w:r w:rsidRPr="00754E33">
              <w:rPr>
                <w:rFonts w:ascii="Times New Roman" w:eastAsia="仿宋_GB2312" w:hAnsi="Times New Roman" w:cs="Times New Roman"/>
                <w:sz w:val="24"/>
                <w:szCs w:val="24"/>
              </w:rPr>
              <w:t>年月日</w:t>
            </w:r>
            <w:r>
              <w:rPr>
                <w:rFonts w:ascii="Times New Roman" w:eastAsia="仿宋_GB2312" w:hAnsi="Times New Roman" w:cs="Times New Roman" w:hint="eastAsia"/>
                <w:sz w:val="24"/>
                <w:szCs w:val="24"/>
              </w:rPr>
              <w:t xml:space="preserve">           </w:t>
            </w:r>
          </w:p>
        </w:tc>
      </w:tr>
    </w:tbl>
    <w:p w:rsidR="00183622" w:rsidRPr="00754E33" w:rsidRDefault="00183622">
      <w:pPr>
        <w:rPr>
          <w:rFonts w:ascii="Times New Roman" w:hAnsi="Times New Roman" w:cs="Times New Roman"/>
        </w:rPr>
      </w:pPr>
    </w:p>
    <w:sectPr w:rsidR="00183622" w:rsidRPr="00754E33" w:rsidSect="00F31A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A5" w:rsidRDefault="00C501A5" w:rsidP="00265D33">
      <w:r>
        <w:separator/>
      </w:r>
    </w:p>
  </w:endnote>
  <w:endnote w:type="continuationSeparator" w:id="0">
    <w:p w:rsidR="00C501A5" w:rsidRDefault="00C501A5" w:rsidP="0026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749854"/>
      <w:docPartObj>
        <w:docPartGallery w:val="Page Numbers (Bottom of Page)"/>
        <w:docPartUnique/>
      </w:docPartObj>
    </w:sdtPr>
    <w:sdtEndPr>
      <w:rPr>
        <w:rFonts w:ascii="Times New Roman" w:hAnsi="Times New Roman" w:cs="Times New Roman"/>
        <w:sz w:val="28"/>
        <w:szCs w:val="28"/>
      </w:rPr>
    </w:sdtEndPr>
    <w:sdtContent>
      <w:p w:rsidR="00754E33" w:rsidRPr="00754E33" w:rsidRDefault="00754E33" w:rsidP="00754E33">
        <w:pPr>
          <w:pStyle w:val="a4"/>
          <w:ind w:firstLineChars="100" w:firstLine="180"/>
          <w:rPr>
            <w:rFonts w:ascii="Times New Roman" w:hAnsi="Times New Roman" w:cs="Times New Roman"/>
            <w:sz w:val="28"/>
            <w:szCs w:val="28"/>
          </w:rPr>
        </w:pPr>
        <w:r w:rsidRPr="00754E33">
          <w:rPr>
            <w:rFonts w:ascii="Times New Roman" w:hAnsi="Times New Roman" w:cs="Times New Roman"/>
            <w:sz w:val="28"/>
            <w:szCs w:val="28"/>
          </w:rPr>
          <w:t>—</w:t>
        </w:r>
        <w:r w:rsidR="00963680" w:rsidRPr="00754E33">
          <w:rPr>
            <w:rFonts w:ascii="Times New Roman" w:hAnsi="Times New Roman" w:cs="Times New Roman"/>
            <w:sz w:val="28"/>
            <w:szCs w:val="28"/>
          </w:rPr>
          <w:fldChar w:fldCharType="begin"/>
        </w:r>
        <w:r w:rsidRPr="00754E33">
          <w:rPr>
            <w:rFonts w:ascii="Times New Roman" w:hAnsi="Times New Roman" w:cs="Times New Roman"/>
            <w:sz w:val="28"/>
            <w:szCs w:val="28"/>
          </w:rPr>
          <w:instrText>PAGE   \* MERGEFORMAT</w:instrText>
        </w:r>
        <w:r w:rsidR="00963680" w:rsidRPr="00754E33">
          <w:rPr>
            <w:rFonts w:ascii="Times New Roman" w:hAnsi="Times New Roman" w:cs="Times New Roman"/>
            <w:sz w:val="28"/>
            <w:szCs w:val="28"/>
          </w:rPr>
          <w:fldChar w:fldCharType="separate"/>
        </w:r>
        <w:r w:rsidR="00FB4E1C" w:rsidRPr="00FB4E1C">
          <w:rPr>
            <w:rFonts w:ascii="Times New Roman" w:hAnsi="Times New Roman" w:cs="Times New Roman"/>
            <w:noProof/>
            <w:sz w:val="28"/>
            <w:szCs w:val="28"/>
            <w:lang w:val="zh-CN"/>
          </w:rPr>
          <w:t>2</w:t>
        </w:r>
        <w:r w:rsidR="00963680" w:rsidRPr="00754E33">
          <w:rPr>
            <w:rFonts w:ascii="Times New Roman" w:hAnsi="Times New Roman" w:cs="Times New Roman"/>
            <w:sz w:val="28"/>
            <w:szCs w:val="28"/>
          </w:rPr>
          <w:fldChar w:fldCharType="end"/>
        </w:r>
        <w:r w:rsidRPr="00754E3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B" w:rsidRPr="00754E33" w:rsidRDefault="001430AB" w:rsidP="00754E33">
    <w:pPr>
      <w:pStyle w:val="a4"/>
      <w:wordWrap w:val="0"/>
      <w:jc w:val="right"/>
      <w:rPr>
        <w:rFonts w:ascii="Times New Roman" w:hAnsi="Times New Roman" w:cs="Times New Roman"/>
        <w:sz w:val="28"/>
        <w:szCs w:val="28"/>
      </w:rPr>
    </w:pPr>
    <w:r w:rsidRPr="00754E33">
      <w:rPr>
        <w:rFonts w:ascii="Times New Roman" w:hAnsi="Times New Roman" w:cs="Times New Roman"/>
        <w:sz w:val="28"/>
        <w:szCs w:val="28"/>
      </w:rPr>
      <w:t>—</w:t>
    </w:r>
    <w:r w:rsidR="00963680" w:rsidRPr="00754E33">
      <w:rPr>
        <w:rFonts w:ascii="Times New Roman" w:hAnsi="Times New Roman" w:cs="Times New Roman"/>
        <w:sz w:val="28"/>
        <w:szCs w:val="28"/>
      </w:rPr>
      <w:fldChar w:fldCharType="begin"/>
    </w:r>
    <w:r w:rsidRPr="00754E33">
      <w:rPr>
        <w:rFonts w:ascii="Times New Roman" w:hAnsi="Times New Roman" w:cs="Times New Roman"/>
        <w:sz w:val="28"/>
        <w:szCs w:val="28"/>
      </w:rPr>
      <w:instrText>PAGE   \* MERGEFORMAT</w:instrText>
    </w:r>
    <w:r w:rsidR="00963680" w:rsidRPr="00754E33">
      <w:rPr>
        <w:rFonts w:ascii="Times New Roman" w:hAnsi="Times New Roman" w:cs="Times New Roman"/>
        <w:sz w:val="28"/>
        <w:szCs w:val="28"/>
      </w:rPr>
      <w:fldChar w:fldCharType="separate"/>
    </w:r>
    <w:r w:rsidR="00FB4E1C" w:rsidRPr="00FB4E1C">
      <w:rPr>
        <w:rFonts w:ascii="Times New Roman" w:hAnsi="Times New Roman" w:cs="Times New Roman"/>
        <w:noProof/>
        <w:sz w:val="28"/>
        <w:szCs w:val="28"/>
        <w:lang w:val="zh-CN"/>
      </w:rPr>
      <w:t>1</w:t>
    </w:r>
    <w:r w:rsidR="00963680" w:rsidRPr="00754E33">
      <w:rPr>
        <w:rFonts w:ascii="Times New Roman" w:hAnsi="Times New Roman" w:cs="Times New Roman"/>
        <w:sz w:val="28"/>
        <w:szCs w:val="28"/>
      </w:rPr>
      <w:fldChar w:fldCharType="end"/>
    </w:r>
    <w:r w:rsidRPr="00754E33">
      <w:rPr>
        <w:rFonts w:ascii="Times New Roman" w:hAnsi="Times New Roman" w:cs="Times New Roman"/>
        <w:sz w:val="28"/>
        <w:szCs w:val="28"/>
      </w:rPr>
      <w:t>—</w:t>
    </w:r>
    <w:r w:rsidR="00754E33">
      <w:rPr>
        <w:rFonts w:ascii="Times New Roman" w:hAnsi="Times New Roman" w:cs="Times New Roman"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A5" w:rsidRDefault="00C501A5" w:rsidP="00265D33">
      <w:r>
        <w:separator/>
      </w:r>
    </w:p>
  </w:footnote>
  <w:footnote w:type="continuationSeparator" w:id="0">
    <w:p w:rsidR="00C501A5" w:rsidRDefault="00C501A5" w:rsidP="00265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146F3"/>
    <w:multiLevelType w:val="hybridMultilevel"/>
    <w:tmpl w:val="E884BFB2"/>
    <w:lvl w:ilvl="0" w:tplc="9850D552">
      <w:start w:val="1"/>
      <w:numFmt w:val="japaneseCounting"/>
      <w:lvlText w:val="%1、"/>
      <w:lvlJc w:val="left"/>
      <w:pPr>
        <w:tabs>
          <w:tab w:val="num" w:pos="1288"/>
        </w:tabs>
        <w:ind w:left="1288" w:hanging="720"/>
      </w:pPr>
      <w:rPr>
        <w:rFonts w:cs="Times New Roman" w:hint="eastAsia"/>
      </w:rPr>
    </w:lvl>
    <w:lvl w:ilvl="1" w:tplc="9F5ABA16">
      <w:start w:val="1"/>
      <w:numFmt w:val="decimal"/>
      <w:lvlText w:val="%2．"/>
      <w:lvlJc w:val="left"/>
      <w:pPr>
        <w:tabs>
          <w:tab w:val="num" w:pos="1679"/>
        </w:tabs>
        <w:ind w:left="1679" w:hanging="720"/>
      </w:pPr>
      <w:rPr>
        <w:rFonts w:cs="Times New Roman" w:hint="eastAsia"/>
      </w:rPr>
    </w:lvl>
    <w:lvl w:ilvl="2" w:tplc="0409001B" w:tentative="1">
      <w:start w:val="1"/>
      <w:numFmt w:val="lowerRoman"/>
      <w:lvlText w:val="%3."/>
      <w:lvlJc w:val="righ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9" w:tentative="1">
      <w:start w:val="1"/>
      <w:numFmt w:val="lowerLetter"/>
      <w:lvlText w:val="%5)"/>
      <w:lvlJc w:val="left"/>
      <w:pPr>
        <w:tabs>
          <w:tab w:val="num" w:pos="2639"/>
        </w:tabs>
        <w:ind w:left="2639" w:hanging="420"/>
      </w:pPr>
      <w:rPr>
        <w:rFonts w:cs="Times New Roman"/>
      </w:rPr>
    </w:lvl>
    <w:lvl w:ilvl="5" w:tplc="0409001B" w:tentative="1">
      <w:start w:val="1"/>
      <w:numFmt w:val="lowerRoman"/>
      <w:lvlText w:val="%6."/>
      <w:lvlJc w:val="righ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9" w:tentative="1">
      <w:start w:val="1"/>
      <w:numFmt w:val="lowerLetter"/>
      <w:lvlText w:val="%8)"/>
      <w:lvlJc w:val="left"/>
      <w:pPr>
        <w:tabs>
          <w:tab w:val="num" w:pos="3899"/>
        </w:tabs>
        <w:ind w:left="3899" w:hanging="420"/>
      </w:pPr>
      <w:rPr>
        <w:rFonts w:cs="Times New Roman"/>
      </w:rPr>
    </w:lvl>
    <w:lvl w:ilvl="8" w:tplc="0409001B" w:tentative="1">
      <w:start w:val="1"/>
      <w:numFmt w:val="lowerRoman"/>
      <w:lvlText w:val="%9."/>
      <w:lvlJc w:val="right"/>
      <w:pPr>
        <w:tabs>
          <w:tab w:val="num" w:pos="4319"/>
        </w:tabs>
        <w:ind w:left="4319"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qinglei">
    <w15:presenceInfo w15:providerId="Windows Live" w15:userId="114ddae405ea9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3A7E"/>
    <w:rsid w:val="00077A7F"/>
    <w:rsid w:val="000902E3"/>
    <w:rsid w:val="00091C1D"/>
    <w:rsid w:val="000E16D2"/>
    <w:rsid w:val="000E78CE"/>
    <w:rsid w:val="00127ABA"/>
    <w:rsid w:val="00127E5F"/>
    <w:rsid w:val="001316AA"/>
    <w:rsid w:val="001430AB"/>
    <w:rsid w:val="00154853"/>
    <w:rsid w:val="001605A4"/>
    <w:rsid w:val="00183622"/>
    <w:rsid w:val="001914CF"/>
    <w:rsid w:val="001E7918"/>
    <w:rsid w:val="00233540"/>
    <w:rsid w:val="00265D33"/>
    <w:rsid w:val="00267479"/>
    <w:rsid w:val="002904E3"/>
    <w:rsid w:val="002906EE"/>
    <w:rsid w:val="002B1523"/>
    <w:rsid w:val="00316CCF"/>
    <w:rsid w:val="003B215B"/>
    <w:rsid w:val="003B2FAC"/>
    <w:rsid w:val="003C0A1B"/>
    <w:rsid w:val="00490971"/>
    <w:rsid w:val="004C7FF1"/>
    <w:rsid w:val="004E476E"/>
    <w:rsid w:val="005A0135"/>
    <w:rsid w:val="005D7FAC"/>
    <w:rsid w:val="006061B6"/>
    <w:rsid w:val="00631CFA"/>
    <w:rsid w:val="006574D3"/>
    <w:rsid w:val="006624A8"/>
    <w:rsid w:val="006B57D2"/>
    <w:rsid w:val="006D7DA8"/>
    <w:rsid w:val="00707A77"/>
    <w:rsid w:val="007221F2"/>
    <w:rsid w:val="00754E33"/>
    <w:rsid w:val="00760C27"/>
    <w:rsid w:val="007B17AA"/>
    <w:rsid w:val="007C3A7E"/>
    <w:rsid w:val="007C4B93"/>
    <w:rsid w:val="007C65DB"/>
    <w:rsid w:val="00821674"/>
    <w:rsid w:val="0082597A"/>
    <w:rsid w:val="00872C5E"/>
    <w:rsid w:val="0088600B"/>
    <w:rsid w:val="008B3717"/>
    <w:rsid w:val="008B696D"/>
    <w:rsid w:val="00900EE7"/>
    <w:rsid w:val="00963680"/>
    <w:rsid w:val="00973EE9"/>
    <w:rsid w:val="00974DCE"/>
    <w:rsid w:val="0099629C"/>
    <w:rsid w:val="00A12F2C"/>
    <w:rsid w:val="00A17B80"/>
    <w:rsid w:val="00A928CA"/>
    <w:rsid w:val="00AB317D"/>
    <w:rsid w:val="00AE2ACB"/>
    <w:rsid w:val="00B30E3F"/>
    <w:rsid w:val="00BE067E"/>
    <w:rsid w:val="00BF6E65"/>
    <w:rsid w:val="00C04181"/>
    <w:rsid w:val="00C073C5"/>
    <w:rsid w:val="00C501A5"/>
    <w:rsid w:val="00C67952"/>
    <w:rsid w:val="00CE07E8"/>
    <w:rsid w:val="00D021DF"/>
    <w:rsid w:val="00DA01DF"/>
    <w:rsid w:val="00DC7C72"/>
    <w:rsid w:val="00E86D40"/>
    <w:rsid w:val="00F31A49"/>
    <w:rsid w:val="00F65848"/>
    <w:rsid w:val="00F7510C"/>
    <w:rsid w:val="00F80BAD"/>
    <w:rsid w:val="00F900D4"/>
    <w:rsid w:val="00FB335F"/>
    <w:rsid w:val="00FB4E1C"/>
    <w:rsid w:val="00FF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AABF45-245A-47F8-905F-5FB626CA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D33"/>
    <w:rPr>
      <w:sz w:val="18"/>
      <w:szCs w:val="18"/>
    </w:rPr>
  </w:style>
  <w:style w:type="paragraph" w:styleId="a4">
    <w:name w:val="footer"/>
    <w:basedOn w:val="a"/>
    <w:link w:val="Char0"/>
    <w:uiPriority w:val="99"/>
    <w:unhideWhenUsed/>
    <w:rsid w:val="00265D33"/>
    <w:pPr>
      <w:tabs>
        <w:tab w:val="center" w:pos="4153"/>
        <w:tab w:val="right" w:pos="8306"/>
      </w:tabs>
      <w:snapToGrid w:val="0"/>
      <w:jc w:val="left"/>
    </w:pPr>
    <w:rPr>
      <w:sz w:val="18"/>
      <w:szCs w:val="18"/>
    </w:rPr>
  </w:style>
  <w:style w:type="character" w:customStyle="1" w:styleId="Char0">
    <w:name w:val="页脚 Char"/>
    <w:basedOn w:val="a0"/>
    <w:link w:val="a4"/>
    <w:uiPriority w:val="99"/>
    <w:rsid w:val="00265D33"/>
    <w:rPr>
      <w:sz w:val="18"/>
      <w:szCs w:val="18"/>
    </w:rPr>
  </w:style>
  <w:style w:type="paragraph" w:styleId="a5">
    <w:name w:val="Balloon Text"/>
    <w:basedOn w:val="a"/>
    <w:link w:val="Char1"/>
    <w:uiPriority w:val="99"/>
    <w:semiHidden/>
    <w:unhideWhenUsed/>
    <w:rsid w:val="005A0135"/>
    <w:rPr>
      <w:sz w:val="18"/>
      <w:szCs w:val="18"/>
    </w:rPr>
  </w:style>
  <w:style w:type="character" w:customStyle="1" w:styleId="Char1">
    <w:name w:val="批注框文本 Char"/>
    <w:basedOn w:val="a0"/>
    <w:link w:val="a5"/>
    <w:uiPriority w:val="99"/>
    <w:semiHidden/>
    <w:rsid w:val="005A01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88501">
      <w:bodyDiv w:val="1"/>
      <w:marLeft w:val="0"/>
      <w:marRight w:val="0"/>
      <w:marTop w:val="0"/>
      <w:marBottom w:val="0"/>
      <w:divBdr>
        <w:top w:val="none" w:sz="0" w:space="0" w:color="auto"/>
        <w:left w:val="none" w:sz="0" w:space="0" w:color="auto"/>
        <w:bottom w:val="none" w:sz="0" w:space="0" w:color="auto"/>
        <w:right w:val="none" w:sz="0" w:space="0" w:color="auto"/>
      </w:divBdr>
      <w:divsChild>
        <w:div w:id="483006574">
          <w:marLeft w:val="0"/>
          <w:marRight w:val="0"/>
          <w:marTop w:val="0"/>
          <w:marBottom w:val="0"/>
          <w:divBdr>
            <w:top w:val="none" w:sz="0" w:space="0" w:color="auto"/>
            <w:left w:val="none" w:sz="0" w:space="0" w:color="auto"/>
            <w:bottom w:val="none" w:sz="0" w:space="0" w:color="auto"/>
            <w:right w:val="none" w:sz="0" w:space="0" w:color="auto"/>
          </w:divBdr>
          <w:divsChild>
            <w:div w:id="1616208874">
              <w:marLeft w:val="0"/>
              <w:marRight w:val="0"/>
              <w:marTop w:val="0"/>
              <w:marBottom w:val="0"/>
              <w:divBdr>
                <w:top w:val="none" w:sz="0" w:space="0" w:color="auto"/>
                <w:left w:val="none" w:sz="0" w:space="0" w:color="auto"/>
                <w:bottom w:val="none" w:sz="0" w:space="0" w:color="auto"/>
                <w:right w:val="none" w:sz="0" w:space="0" w:color="auto"/>
              </w:divBdr>
              <w:divsChild>
                <w:div w:id="2065828056">
                  <w:marLeft w:val="0"/>
                  <w:marRight w:val="0"/>
                  <w:marTop w:val="0"/>
                  <w:marBottom w:val="0"/>
                  <w:divBdr>
                    <w:top w:val="none" w:sz="0" w:space="0" w:color="auto"/>
                    <w:left w:val="none" w:sz="0" w:space="0" w:color="auto"/>
                    <w:bottom w:val="none" w:sz="0" w:space="0" w:color="auto"/>
                    <w:right w:val="none" w:sz="0" w:space="0" w:color="auto"/>
                  </w:divBdr>
                  <w:divsChild>
                    <w:div w:id="865754939">
                      <w:marLeft w:val="0"/>
                      <w:marRight w:val="0"/>
                      <w:marTop w:val="0"/>
                      <w:marBottom w:val="0"/>
                      <w:divBdr>
                        <w:top w:val="none" w:sz="0" w:space="0" w:color="auto"/>
                        <w:left w:val="none" w:sz="0" w:space="0" w:color="auto"/>
                        <w:bottom w:val="none" w:sz="0" w:space="0" w:color="auto"/>
                        <w:right w:val="none" w:sz="0" w:space="0" w:color="auto"/>
                      </w:divBdr>
                      <w:divsChild>
                        <w:div w:id="1500120432">
                          <w:marLeft w:val="0"/>
                          <w:marRight w:val="0"/>
                          <w:marTop w:val="0"/>
                          <w:marBottom w:val="0"/>
                          <w:divBdr>
                            <w:top w:val="none" w:sz="0" w:space="0" w:color="auto"/>
                            <w:left w:val="none" w:sz="0" w:space="0" w:color="auto"/>
                            <w:bottom w:val="none" w:sz="0" w:space="0" w:color="auto"/>
                            <w:right w:val="none" w:sz="0" w:space="0" w:color="auto"/>
                          </w:divBdr>
                          <w:divsChild>
                            <w:div w:id="899947664">
                              <w:marLeft w:val="0"/>
                              <w:marRight w:val="0"/>
                              <w:marTop w:val="0"/>
                              <w:marBottom w:val="0"/>
                              <w:divBdr>
                                <w:top w:val="none" w:sz="0" w:space="0" w:color="auto"/>
                                <w:left w:val="none" w:sz="0" w:space="0" w:color="auto"/>
                                <w:bottom w:val="none" w:sz="0" w:space="0" w:color="auto"/>
                                <w:right w:val="none" w:sz="0" w:space="0" w:color="auto"/>
                              </w:divBdr>
                              <w:divsChild>
                                <w:div w:id="226501612">
                                  <w:marLeft w:val="0"/>
                                  <w:marRight w:val="0"/>
                                  <w:marTop w:val="0"/>
                                  <w:marBottom w:val="0"/>
                                  <w:divBdr>
                                    <w:top w:val="none" w:sz="0" w:space="0" w:color="auto"/>
                                    <w:left w:val="none" w:sz="0" w:space="0" w:color="auto"/>
                                    <w:bottom w:val="none" w:sz="0" w:space="0" w:color="auto"/>
                                    <w:right w:val="none" w:sz="0" w:space="0" w:color="auto"/>
                                  </w:divBdr>
                                  <w:divsChild>
                                    <w:div w:id="561646533">
                                      <w:marLeft w:val="0"/>
                                      <w:marRight w:val="0"/>
                                      <w:marTop w:val="0"/>
                                      <w:marBottom w:val="0"/>
                                      <w:divBdr>
                                        <w:top w:val="none" w:sz="0" w:space="0" w:color="auto"/>
                                        <w:left w:val="none" w:sz="0" w:space="0" w:color="auto"/>
                                        <w:bottom w:val="none" w:sz="0" w:space="0" w:color="auto"/>
                                        <w:right w:val="none" w:sz="0" w:space="0" w:color="auto"/>
                                      </w:divBdr>
                                      <w:divsChild>
                                        <w:div w:id="1258906884">
                                          <w:marLeft w:val="0"/>
                                          <w:marRight w:val="0"/>
                                          <w:marTop w:val="0"/>
                                          <w:marBottom w:val="180"/>
                                          <w:divBdr>
                                            <w:top w:val="none" w:sz="0" w:space="0" w:color="auto"/>
                                            <w:left w:val="none" w:sz="0" w:space="0" w:color="auto"/>
                                            <w:bottom w:val="none" w:sz="0" w:space="0" w:color="auto"/>
                                            <w:right w:val="none" w:sz="0" w:space="0" w:color="auto"/>
                                          </w:divBdr>
                                        </w:div>
                                        <w:div w:id="1799495893">
                                          <w:marLeft w:val="0"/>
                                          <w:marRight w:val="0"/>
                                          <w:marTop w:val="0"/>
                                          <w:marBottom w:val="180"/>
                                          <w:divBdr>
                                            <w:top w:val="none" w:sz="0" w:space="0" w:color="auto"/>
                                            <w:left w:val="none" w:sz="0" w:space="0" w:color="auto"/>
                                            <w:bottom w:val="none" w:sz="0" w:space="0" w:color="auto"/>
                                            <w:right w:val="none" w:sz="0" w:space="0" w:color="auto"/>
                                          </w:divBdr>
                                        </w:div>
                                        <w:div w:id="220756486">
                                          <w:marLeft w:val="0"/>
                                          <w:marRight w:val="0"/>
                                          <w:marTop w:val="0"/>
                                          <w:marBottom w:val="180"/>
                                          <w:divBdr>
                                            <w:top w:val="none" w:sz="0" w:space="0" w:color="auto"/>
                                            <w:left w:val="none" w:sz="0" w:space="0" w:color="auto"/>
                                            <w:bottom w:val="none" w:sz="0" w:space="0" w:color="auto"/>
                                            <w:right w:val="none" w:sz="0" w:space="0" w:color="auto"/>
                                          </w:divBdr>
                                        </w:div>
                                        <w:div w:id="1897007956">
                                          <w:marLeft w:val="0"/>
                                          <w:marRight w:val="0"/>
                                          <w:marTop w:val="0"/>
                                          <w:marBottom w:val="180"/>
                                          <w:divBdr>
                                            <w:top w:val="none" w:sz="0" w:space="0" w:color="auto"/>
                                            <w:left w:val="none" w:sz="0" w:space="0" w:color="auto"/>
                                            <w:bottom w:val="none" w:sz="0" w:space="0" w:color="auto"/>
                                            <w:right w:val="none" w:sz="0" w:space="0" w:color="auto"/>
                                          </w:divBdr>
                                        </w:div>
                                        <w:div w:id="841898883">
                                          <w:marLeft w:val="0"/>
                                          <w:marRight w:val="0"/>
                                          <w:marTop w:val="0"/>
                                          <w:marBottom w:val="180"/>
                                          <w:divBdr>
                                            <w:top w:val="none" w:sz="0" w:space="0" w:color="auto"/>
                                            <w:left w:val="none" w:sz="0" w:space="0" w:color="auto"/>
                                            <w:bottom w:val="none" w:sz="0" w:space="0" w:color="auto"/>
                                            <w:right w:val="none" w:sz="0" w:space="0" w:color="auto"/>
                                          </w:divBdr>
                                        </w:div>
                                        <w:div w:id="1293754907">
                                          <w:marLeft w:val="0"/>
                                          <w:marRight w:val="0"/>
                                          <w:marTop w:val="0"/>
                                          <w:marBottom w:val="180"/>
                                          <w:divBdr>
                                            <w:top w:val="none" w:sz="0" w:space="0" w:color="auto"/>
                                            <w:left w:val="none" w:sz="0" w:space="0" w:color="auto"/>
                                            <w:bottom w:val="none" w:sz="0" w:space="0" w:color="auto"/>
                                            <w:right w:val="none" w:sz="0" w:space="0" w:color="auto"/>
                                          </w:divBdr>
                                        </w:div>
                                        <w:div w:id="2004040213">
                                          <w:marLeft w:val="0"/>
                                          <w:marRight w:val="0"/>
                                          <w:marTop w:val="0"/>
                                          <w:marBottom w:val="180"/>
                                          <w:divBdr>
                                            <w:top w:val="none" w:sz="0" w:space="0" w:color="auto"/>
                                            <w:left w:val="none" w:sz="0" w:space="0" w:color="auto"/>
                                            <w:bottom w:val="none" w:sz="0" w:space="0" w:color="auto"/>
                                            <w:right w:val="none" w:sz="0" w:space="0" w:color="auto"/>
                                          </w:divBdr>
                                        </w:div>
                                        <w:div w:id="1209804878">
                                          <w:marLeft w:val="0"/>
                                          <w:marRight w:val="0"/>
                                          <w:marTop w:val="0"/>
                                          <w:marBottom w:val="180"/>
                                          <w:divBdr>
                                            <w:top w:val="none" w:sz="0" w:space="0" w:color="auto"/>
                                            <w:left w:val="none" w:sz="0" w:space="0" w:color="auto"/>
                                            <w:bottom w:val="none" w:sz="0" w:space="0" w:color="auto"/>
                                            <w:right w:val="none" w:sz="0" w:space="0" w:color="auto"/>
                                          </w:divBdr>
                                        </w:div>
                                        <w:div w:id="1146701051">
                                          <w:marLeft w:val="0"/>
                                          <w:marRight w:val="0"/>
                                          <w:marTop w:val="0"/>
                                          <w:marBottom w:val="180"/>
                                          <w:divBdr>
                                            <w:top w:val="none" w:sz="0" w:space="0" w:color="auto"/>
                                            <w:left w:val="none" w:sz="0" w:space="0" w:color="auto"/>
                                            <w:bottom w:val="none" w:sz="0" w:space="0" w:color="auto"/>
                                            <w:right w:val="none" w:sz="0" w:space="0" w:color="auto"/>
                                          </w:divBdr>
                                        </w:div>
                                        <w:div w:id="1669869322">
                                          <w:marLeft w:val="0"/>
                                          <w:marRight w:val="0"/>
                                          <w:marTop w:val="0"/>
                                          <w:marBottom w:val="180"/>
                                          <w:divBdr>
                                            <w:top w:val="none" w:sz="0" w:space="0" w:color="auto"/>
                                            <w:left w:val="none" w:sz="0" w:space="0" w:color="auto"/>
                                            <w:bottom w:val="none" w:sz="0" w:space="0" w:color="auto"/>
                                            <w:right w:val="none" w:sz="0" w:space="0" w:color="auto"/>
                                          </w:divBdr>
                                        </w:div>
                                        <w:div w:id="573273598">
                                          <w:marLeft w:val="0"/>
                                          <w:marRight w:val="0"/>
                                          <w:marTop w:val="0"/>
                                          <w:marBottom w:val="180"/>
                                          <w:divBdr>
                                            <w:top w:val="none" w:sz="0" w:space="0" w:color="auto"/>
                                            <w:left w:val="none" w:sz="0" w:space="0" w:color="auto"/>
                                            <w:bottom w:val="none" w:sz="0" w:space="0" w:color="auto"/>
                                            <w:right w:val="none" w:sz="0" w:space="0" w:color="auto"/>
                                          </w:divBdr>
                                        </w:div>
                                        <w:div w:id="845168487">
                                          <w:marLeft w:val="0"/>
                                          <w:marRight w:val="0"/>
                                          <w:marTop w:val="0"/>
                                          <w:marBottom w:val="180"/>
                                          <w:divBdr>
                                            <w:top w:val="none" w:sz="0" w:space="0" w:color="auto"/>
                                            <w:left w:val="none" w:sz="0" w:space="0" w:color="auto"/>
                                            <w:bottom w:val="none" w:sz="0" w:space="0" w:color="auto"/>
                                            <w:right w:val="none" w:sz="0" w:space="0" w:color="auto"/>
                                          </w:divBdr>
                                        </w:div>
                                        <w:div w:id="1669360117">
                                          <w:marLeft w:val="0"/>
                                          <w:marRight w:val="0"/>
                                          <w:marTop w:val="0"/>
                                          <w:marBottom w:val="180"/>
                                          <w:divBdr>
                                            <w:top w:val="none" w:sz="0" w:space="0" w:color="auto"/>
                                            <w:left w:val="none" w:sz="0" w:space="0" w:color="auto"/>
                                            <w:bottom w:val="none" w:sz="0" w:space="0" w:color="auto"/>
                                            <w:right w:val="none" w:sz="0" w:space="0" w:color="auto"/>
                                          </w:divBdr>
                                        </w:div>
                                        <w:div w:id="84809148">
                                          <w:marLeft w:val="0"/>
                                          <w:marRight w:val="0"/>
                                          <w:marTop w:val="0"/>
                                          <w:marBottom w:val="180"/>
                                          <w:divBdr>
                                            <w:top w:val="none" w:sz="0" w:space="0" w:color="auto"/>
                                            <w:left w:val="none" w:sz="0" w:space="0" w:color="auto"/>
                                            <w:bottom w:val="none" w:sz="0" w:space="0" w:color="auto"/>
                                            <w:right w:val="none" w:sz="0" w:space="0" w:color="auto"/>
                                          </w:divBdr>
                                        </w:div>
                                        <w:div w:id="1444230541">
                                          <w:marLeft w:val="0"/>
                                          <w:marRight w:val="0"/>
                                          <w:marTop w:val="0"/>
                                          <w:marBottom w:val="180"/>
                                          <w:divBdr>
                                            <w:top w:val="none" w:sz="0" w:space="0" w:color="auto"/>
                                            <w:left w:val="none" w:sz="0" w:space="0" w:color="auto"/>
                                            <w:bottom w:val="none" w:sz="0" w:space="0" w:color="auto"/>
                                            <w:right w:val="none" w:sz="0" w:space="0" w:color="auto"/>
                                          </w:divBdr>
                                        </w:div>
                                        <w:div w:id="130099356">
                                          <w:marLeft w:val="0"/>
                                          <w:marRight w:val="0"/>
                                          <w:marTop w:val="0"/>
                                          <w:marBottom w:val="180"/>
                                          <w:divBdr>
                                            <w:top w:val="none" w:sz="0" w:space="0" w:color="auto"/>
                                            <w:left w:val="none" w:sz="0" w:space="0" w:color="auto"/>
                                            <w:bottom w:val="none" w:sz="0" w:space="0" w:color="auto"/>
                                            <w:right w:val="none" w:sz="0" w:space="0" w:color="auto"/>
                                          </w:divBdr>
                                        </w:div>
                                        <w:div w:id="2134324592">
                                          <w:marLeft w:val="0"/>
                                          <w:marRight w:val="0"/>
                                          <w:marTop w:val="0"/>
                                          <w:marBottom w:val="180"/>
                                          <w:divBdr>
                                            <w:top w:val="none" w:sz="0" w:space="0" w:color="auto"/>
                                            <w:left w:val="none" w:sz="0" w:space="0" w:color="auto"/>
                                            <w:bottom w:val="none" w:sz="0" w:space="0" w:color="auto"/>
                                            <w:right w:val="none" w:sz="0" w:space="0" w:color="auto"/>
                                          </w:divBdr>
                                        </w:div>
                                        <w:div w:id="425660157">
                                          <w:marLeft w:val="0"/>
                                          <w:marRight w:val="0"/>
                                          <w:marTop w:val="0"/>
                                          <w:marBottom w:val="180"/>
                                          <w:divBdr>
                                            <w:top w:val="none" w:sz="0" w:space="0" w:color="auto"/>
                                            <w:left w:val="none" w:sz="0" w:space="0" w:color="auto"/>
                                            <w:bottom w:val="none" w:sz="0" w:space="0" w:color="auto"/>
                                            <w:right w:val="none" w:sz="0" w:space="0" w:color="auto"/>
                                          </w:divBdr>
                                        </w:div>
                                        <w:div w:id="2091585589">
                                          <w:marLeft w:val="0"/>
                                          <w:marRight w:val="0"/>
                                          <w:marTop w:val="0"/>
                                          <w:marBottom w:val="180"/>
                                          <w:divBdr>
                                            <w:top w:val="none" w:sz="0" w:space="0" w:color="auto"/>
                                            <w:left w:val="none" w:sz="0" w:space="0" w:color="auto"/>
                                            <w:bottom w:val="none" w:sz="0" w:space="0" w:color="auto"/>
                                            <w:right w:val="none" w:sz="0" w:space="0" w:color="auto"/>
                                          </w:divBdr>
                                        </w:div>
                                        <w:div w:id="1336613174">
                                          <w:marLeft w:val="0"/>
                                          <w:marRight w:val="0"/>
                                          <w:marTop w:val="0"/>
                                          <w:marBottom w:val="180"/>
                                          <w:divBdr>
                                            <w:top w:val="none" w:sz="0" w:space="0" w:color="auto"/>
                                            <w:left w:val="none" w:sz="0" w:space="0" w:color="auto"/>
                                            <w:bottom w:val="none" w:sz="0" w:space="0" w:color="auto"/>
                                            <w:right w:val="none" w:sz="0" w:space="0" w:color="auto"/>
                                          </w:divBdr>
                                        </w:div>
                                        <w:div w:id="733503300">
                                          <w:marLeft w:val="0"/>
                                          <w:marRight w:val="0"/>
                                          <w:marTop w:val="0"/>
                                          <w:marBottom w:val="180"/>
                                          <w:divBdr>
                                            <w:top w:val="none" w:sz="0" w:space="0" w:color="auto"/>
                                            <w:left w:val="none" w:sz="0" w:space="0" w:color="auto"/>
                                            <w:bottom w:val="none" w:sz="0" w:space="0" w:color="auto"/>
                                            <w:right w:val="none" w:sz="0" w:space="0" w:color="auto"/>
                                          </w:divBdr>
                                        </w:div>
                                        <w:div w:id="1342321717">
                                          <w:marLeft w:val="0"/>
                                          <w:marRight w:val="0"/>
                                          <w:marTop w:val="0"/>
                                          <w:marBottom w:val="180"/>
                                          <w:divBdr>
                                            <w:top w:val="none" w:sz="0" w:space="0" w:color="auto"/>
                                            <w:left w:val="none" w:sz="0" w:space="0" w:color="auto"/>
                                            <w:bottom w:val="none" w:sz="0" w:space="0" w:color="auto"/>
                                            <w:right w:val="none" w:sz="0" w:space="0" w:color="auto"/>
                                          </w:divBdr>
                                        </w:div>
                                        <w:div w:id="2109108232">
                                          <w:marLeft w:val="0"/>
                                          <w:marRight w:val="0"/>
                                          <w:marTop w:val="0"/>
                                          <w:marBottom w:val="180"/>
                                          <w:divBdr>
                                            <w:top w:val="none" w:sz="0" w:space="0" w:color="auto"/>
                                            <w:left w:val="none" w:sz="0" w:space="0" w:color="auto"/>
                                            <w:bottom w:val="none" w:sz="0" w:space="0" w:color="auto"/>
                                            <w:right w:val="none" w:sz="0" w:space="0" w:color="auto"/>
                                          </w:divBdr>
                                        </w:div>
                                        <w:div w:id="3154533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6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du qinglei</cp:lastModifiedBy>
  <cp:revision>3</cp:revision>
  <dcterms:created xsi:type="dcterms:W3CDTF">2016-12-29T02:08:00Z</dcterms:created>
  <dcterms:modified xsi:type="dcterms:W3CDTF">2017-01-02T15:40:00Z</dcterms:modified>
</cp:coreProperties>
</file>